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84"/>
          <w:szCs w:val="84"/>
        </w:rPr>
      </w:pPr>
      <w:ins w:id="0" w:author="Administrator" w:date="2020-06-16T09:35:06Z">
        <w:r>
          <w:rPr>
            <w:rFonts w:hint="eastAsia"/>
            <w:sz w:val="84"/>
            <w:szCs w:val="84"/>
            <w:lang w:val="en-US" w:eastAsia="zh-CN"/>
          </w:rPr>
          <w:t>2</w:t>
        </w:r>
      </w:ins>
      <w:ins w:id="1" w:author="Administrator" w:date="2020-06-16T09:35:07Z">
        <w:r>
          <w:rPr>
            <w:rFonts w:hint="eastAsia"/>
            <w:sz w:val="84"/>
            <w:szCs w:val="84"/>
            <w:lang w:val="en-US" w:eastAsia="zh-CN"/>
          </w:rPr>
          <w:t>0</w:t>
        </w:r>
      </w:ins>
      <w:ins w:id="2" w:author="Administrator" w:date="2020-06-16T09:35:08Z">
        <w:r>
          <w:rPr>
            <w:rFonts w:hint="eastAsia"/>
            <w:sz w:val="84"/>
            <w:szCs w:val="84"/>
            <w:lang w:val="en-US" w:eastAsia="zh-CN"/>
          </w:rPr>
          <w:t>20</w:t>
        </w:r>
      </w:ins>
      <w:r>
        <w:rPr>
          <w:rFonts w:hint="eastAsia"/>
          <w:sz w:val="84"/>
          <w:szCs w:val="84"/>
        </w:rPr>
        <w:t>年</w:t>
      </w:r>
      <w:ins w:id="3" w:author="Administrator" w:date="2020-06-16T09:34:47Z">
        <w:r>
          <w:rPr>
            <w:rFonts w:hint="eastAsia"/>
            <w:sz w:val="84"/>
            <w:szCs w:val="84"/>
            <w:lang w:eastAsia="zh-CN"/>
          </w:rPr>
          <w:t>海口市</w:t>
        </w:r>
      </w:ins>
      <w:ins w:id="4" w:author="Administrator" w:date="2020-06-16T09:34:49Z">
        <w:r>
          <w:rPr>
            <w:rFonts w:hint="eastAsia"/>
            <w:sz w:val="84"/>
            <w:szCs w:val="84"/>
            <w:lang w:eastAsia="zh-CN"/>
          </w:rPr>
          <w:t>总工会</w:t>
        </w:r>
      </w:ins>
      <w:r>
        <w:rPr>
          <w:rFonts w:hint="eastAsia"/>
          <w:sz w:val="84"/>
          <w:szCs w:val="84"/>
        </w:rPr>
        <w:t>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ins w:id="5" w:author="Administrator" w:date="2020-06-16T09:35:47Z">
        <w:r>
          <w:rPr>
            <w:rFonts w:hint="eastAsia" w:ascii="仿宋_GB2312" w:hAnsi="黑体" w:eastAsia="仿宋_GB2312" w:cs="仿宋_GB2312"/>
            <w:sz w:val="32"/>
            <w:szCs w:val="32"/>
            <w:lang w:eastAsia="zh-CN"/>
          </w:rPr>
          <w:t>海口市</w:t>
        </w:r>
      </w:ins>
      <w:ins w:id="6" w:author="Administrator" w:date="2020-06-16T09:35:50Z">
        <w:r>
          <w:rPr>
            <w:rFonts w:hint="eastAsia" w:ascii="仿宋_GB2312" w:hAnsi="黑体" w:eastAsia="仿宋_GB2312" w:cs="仿宋_GB2312"/>
            <w:sz w:val="32"/>
            <w:szCs w:val="32"/>
            <w:lang w:eastAsia="zh-CN"/>
          </w:rPr>
          <w:t>总工会</w:t>
        </w:r>
      </w:ins>
      <w:r>
        <w:rPr>
          <w:rFonts w:hint="eastAsia" w:ascii="黑体" w:hAnsi="黑体" w:eastAsia="黑体"/>
          <w:sz w:val="32"/>
          <w:szCs w:val="32"/>
        </w:rPr>
        <w:t>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ins w:id="7" w:author="Administrator" w:date="2020-06-16T09:37:19Z">
        <w:r>
          <w:rPr>
            <w:rFonts w:hint="eastAsia" w:ascii="黑体" w:hAnsi="黑体" w:eastAsia="黑体"/>
            <w:sz w:val="32"/>
            <w:szCs w:val="32"/>
            <w:lang w:eastAsia="zh-CN"/>
          </w:rPr>
          <w:t>海口市</w:t>
        </w:r>
      </w:ins>
      <w:ins w:id="8" w:author="Administrator" w:date="2020-06-16T09:37:22Z">
        <w:r>
          <w:rPr>
            <w:rFonts w:hint="eastAsia" w:ascii="黑体" w:hAnsi="黑体" w:eastAsia="黑体"/>
            <w:sz w:val="32"/>
            <w:szCs w:val="32"/>
            <w:lang w:eastAsia="zh-CN"/>
          </w:rPr>
          <w:t>总</w:t>
        </w:r>
      </w:ins>
      <w:ins w:id="9" w:author="Administrator" w:date="2020-06-16T09:37:27Z">
        <w:r>
          <w:rPr>
            <w:rFonts w:hint="eastAsia" w:ascii="黑体" w:hAnsi="黑体" w:eastAsia="黑体"/>
            <w:sz w:val="32"/>
            <w:szCs w:val="32"/>
            <w:lang w:eastAsia="zh-CN"/>
          </w:rPr>
          <w:t>工会</w:t>
        </w:r>
      </w:ins>
      <w:ins w:id="10" w:author="Administrator" w:date="2020-06-16T09:37:40Z">
        <w:r>
          <w:rPr>
            <w:rFonts w:hint="eastAsia" w:ascii="黑体" w:hAnsi="黑体" w:eastAsia="黑体"/>
            <w:sz w:val="32"/>
            <w:szCs w:val="32"/>
            <w:lang w:val="en-US" w:eastAsia="zh-CN"/>
          </w:rPr>
          <w:t>2020</w:t>
        </w:r>
      </w:ins>
      <w:r>
        <w:rPr>
          <w:rFonts w:hint="eastAsia" w:ascii="黑体" w:hAnsi="黑体" w:eastAsia="黑体"/>
          <w:sz w:val="32"/>
          <w:szCs w:val="32"/>
        </w:rPr>
        <w:t>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3"/>
        </w:numPr>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市(县)级财力安排的专项转移支付预算表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ins w:id="11" w:author="Administrator" w:date="2020-06-16T09:41:00Z">
        <w:r>
          <w:rPr>
            <w:rFonts w:hint="eastAsia" w:ascii="黑体" w:hAnsi="黑体" w:eastAsia="黑体"/>
            <w:sz w:val="32"/>
            <w:szCs w:val="32"/>
            <w:lang w:val="en-US" w:eastAsia="zh-CN"/>
          </w:rPr>
          <w:t xml:space="preserve"> </w:t>
        </w:r>
      </w:ins>
      <w:ins w:id="12" w:author="Administrator" w:date="2020-06-16T09:41:03Z">
        <w:r>
          <w:rPr>
            <w:rFonts w:hint="eastAsia" w:ascii="黑体" w:hAnsi="黑体" w:eastAsia="黑体"/>
            <w:sz w:val="32"/>
            <w:szCs w:val="32"/>
            <w:lang w:val="en-US" w:eastAsia="zh-CN"/>
          </w:rPr>
          <w:t>海口市</w:t>
        </w:r>
      </w:ins>
      <w:ins w:id="13" w:author="Administrator" w:date="2020-06-16T09:41:06Z">
        <w:r>
          <w:rPr>
            <w:rFonts w:hint="eastAsia" w:ascii="黑体" w:hAnsi="黑体" w:eastAsia="黑体"/>
            <w:sz w:val="32"/>
            <w:szCs w:val="32"/>
            <w:lang w:val="en-US" w:eastAsia="zh-CN"/>
          </w:rPr>
          <w:t>总工会</w:t>
        </w:r>
      </w:ins>
      <w:ins w:id="14" w:author="Administrator" w:date="2020-06-16T09:40:50Z">
        <w:r>
          <w:rPr>
            <w:rFonts w:hint="eastAsia" w:ascii="黑体" w:hAnsi="黑体" w:eastAsia="黑体"/>
            <w:sz w:val="32"/>
            <w:szCs w:val="32"/>
            <w:lang w:val="en-US" w:eastAsia="zh-CN"/>
          </w:rPr>
          <w:t>2020</w:t>
        </w:r>
      </w:ins>
      <w:r>
        <w:rPr>
          <w:rFonts w:hint="eastAsia" w:ascii="黑体" w:hAnsi="黑体" w:eastAsia="黑体"/>
          <w:sz w:val="32"/>
          <w:szCs w:val="32"/>
        </w:rPr>
        <w:t>年部门预算情况说明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ins w:id="15" w:author="Administrator" w:date="2020-06-16T09:41:53Z">
        <w:r>
          <w:rPr>
            <w:rFonts w:hint="eastAsia" w:ascii="黑体" w:hAnsi="黑体" w:eastAsia="黑体"/>
            <w:sz w:val="32"/>
            <w:szCs w:val="32"/>
            <w:lang w:eastAsia="zh-CN"/>
          </w:rPr>
          <w:t>海口市</w:t>
        </w:r>
      </w:ins>
      <w:ins w:id="16" w:author="Administrator" w:date="2020-06-16T09:41:58Z">
        <w:r>
          <w:rPr>
            <w:rFonts w:hint="eastAsia" w:ascii="黑体" w:hAnsi="黑体" w:eastAsia="黑体"/>
            <w:sz w:val="32"/>
            <w:szCs w:val="32"/>
            <w:lang w:eastAsia="zh-CN"/>
          </w:rPr>
          <w:t>总工会</w:t>
        </w:r>
      </w:ins>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6"/>
        <w:numPr>
          <w:ilvl w:val="-1"/>
          <w:numId w:val="0"/>
        </w:numPr>
        <w:ind w:left="0" w:firstLine="640" w:firstLineChars="200"/>
        <w:jc w:val="left"/>
        <w:rPr>
          <w:rFonts w:ascii="仿宋_GB2312" w:hAnsi="黑体" w:eastAsia="仿宋_GB2312" w:cs="仿宋_GB2312"/>
          <w:sz w:val="32"/>
          <w:szCs w:val="32"/>
        </w:rPr>
      </w:pPr>
      <w:ins w:id="17" w:author="Administrator" w:date="2020-06-16T09:42:56Z">
        <w:r>
          <w:rPr>
            <w:rFonts w:hint="eastAsia" w:ascii="仿宋_GB2312" w:hAnsi="黑体" w:eastAsia="仿宋_GB2312" w:cs="仿宋_GB2312"/>
            <w:sz w:val="32"/>
            <w:szCs w:val="32"/>
          </w:rPr>
          <w:t>海口市总工会属于参照公务员法管理的社会团体单位，主要负责管理全市各基层工会的建设和管理工作；依法维护职工的合法权益和女职工的特殊利益；协助市政府有关职能部门推行全员劳动合同制，对劳动合同的履行进行检查、监督；组织职工开展劳动竞赛活动，协助市政府做好劳模评选、管理和服务工作；组织、指导职工开展形式多样、内容丰富、思想健康的各种文体活动和竞赛活动。</w:t>
        </w:r>
      </w:ins>
    </w:p>
    <w:p>
      <w:pPr>
        <w:ind w:left="0" w:leftChars="0" w:firstLine="0" w:firstLineChars="0"/>
        <w:jc w:val="left"/>
        <w:rPr>
          <w:rFonts w:ascii="仿宋_GB2312" w:hAnsi="黑体"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640" w:firstLineChars="200"/>
        <w:jc w:val="left"/>
        <w:rPr>
          <w:ins w:id="18" w:author="Administrator" w:date="2020-06-16T10:24:20Z"/>
          <w:rFonts w:hint="eastAsia" w:ascii="仿宋_GB2312" w:hAnsi="黑体" w:eastAsia="仿宋_GB2312" w:cs="仿宋_GB2312"/>
          <w:sz w:val="32"/>
          <w:szCs w:val="32"/>
        </w:rPr>
      </w:pPr>
      <w:ins w:id="19" w:author="Administrator" w:date="2020-06-16T10:24:20Z">
        <w:r>
          <w:rPr>
            <w:rFonts w:hint="eastAsia" w:ascii="仿宋_GB2312" w:hAnsi="黑体" w:eastAsia="仿宋_GB2312" w:cs="仿宋_GB2312"/>
            <w:sz w:val="32"/>
            <w:szCs w:val="32"/>
          </w:rPr>
          <w:t>海口市总工会2</w:t>
        </w:r>
      </w:ins>
      <w:ins w:id="20" w:author="Administrator" w:date="2020-06-16T10:25:26Z">
        <w:r>
          <w:rPr>
            <w:rFonts w:hint="eastAsia" w:ascii="仿宋_GB2312" w:hAnsi="黑体" w:eastAsia="仿宋_GB2312" w:cs="仿宋_GB2312"/>
            <w:sz w:val="32"/>
            <w:szCs w:val="32"/>
            <w:lang w:val="en-US" w:eastAsia="zh-CN"/>
          </w:rPr>
          <w:t>020</w:t>
        </w:r>
      </w:ins>
      <w:ins w:id="21" w:author="Administrator" w:date="2020-06-16T10:24:20Z">
        <w:r>
          <w:rPr>
            <w:rFonts w:hint="eastAsia" w:ascii="仿宋_GB2312" w:hAnsi="黑体" w:eastAsia="仿宋_GB2312" w:cs="仿宋_GB2312"/>
            <w:sz w:val="32"/>
            <w:szCs w:val="32"/>
          </w:rPr>
          <w:t>年部门预算编制范围为海口市总工会本级，无二级预算单位。</w:t>
        </w:r>
      </w:ins>
    </w:p>
    <w:p>
      <w:pPr>
        <w:ind w:left="0"/>
        <w:jc w:val="left"/>
        <w:rPr>
          <w:rFonts w:ascii="仿宋_GB2312" w:hAnsi="黑体" w:eastAsia="仿宋_GB2312" w:cs="仿宋_GB2312"/>
          <w:sz w:val="32"/>
          <w:szCs w:val="32"/>
        </w:rPr>
      </w:pPr>
    </w:p>
    <w:p>
      <w:pPr>
        <w:ind w:left="800"/>
        <w:jc w:val="center"/>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ins w:id="22" w:author="Administrator" w:date="2020-06-16T10:27:12Z">
        <w:r>
          <w:rPr>
            <w:rFonts w:hint="eastAsia" w:ascii="仿宋_GB2312" w:hAnsi="黑体" w:eastAsia="仿宋_GB2312" w:cs="仿宋_GB2312"/>
            <w:sz w:val="32"/>
            <w:szCs w:val="32"/>
            <w:lang w:eastAsia="zh-CN"/>
          </w:rPr>
          <w:t>海口市总工会</w:t>
        </w:r>
      </w:ins>
      <w:ins w:id="23" w:author="Administrator" w:date="2020-06-16T10:27:13Z">
        <w:r>
          <w:rPr>
            <w:rFonts w:hint="eastAsia" w:ascii="仿宋_GB2312" w:hAnsi="黑体" w:eastAsia="仿宋_GB2312" w:cs="仿宋_GB2312"/>
            <w:sz w:val="32"/>
            <w:szCs w:val="32"/>
            <w:lang w:val="en-US" w:eastAsia="zh-CN"/>
          </w:rPr>
          <w:t>20</w:t>
        </w:r>
      </w:ins>
      <w:ins w:id="24" w:author="Administrator" w:date="2020-06-16T10:27:14Z">
        <w:r>
          <w:rPr>
            <w:rFonts w:hint="eastAsia" w:ascii="仿宋_GB2312" w:hAnsi="黑体" w:eastAsia="仿宋_GB2312" w:cs="仿宋_GB2312"/>
            <w:sz w:val="32"/>
            <w:szCs w:val="32"/>
            <w:lang w:val="en-US" w:eastAsia="zh-CN"/>
          </w:rPr>
          <w:t>20</w:t>
        </w:r>
      </w:ins>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 xml:space="preserve">第三部分   </w:t>
      </w:r>
      <w:ins w:id="25" w:author="Administrator" w:date="2020-06-16T10:27:57Z">
        <w:r>
          <w:rPr>
            <w:rFonts w:hint="eastAsia" w:ascii="黑体" w:hAnsi="黑体" w:eastAsia="黑体"/>
            <w:sz w:val="32"/>
            <w:szCs w:val="32"/>
            <w:lang w:eastAsia="zh-CN"/>
          </w:rPr>
          <w:t>海口市</w:t>
        </w:r>
      </w:ins>
      <w:ins w:id="26" w:author="Administrator" w:date="2020-06-16T10:27:59Z">
        <w:r>
          <w:rPr>
            <w:rFonts w:hint="eastAsia" w:ascii="黑体" w:hAnsi="黑体" w:eastAsia="黑体"/>
            <w:sz w:val="32"/>
            <w:szCs w:val="32"/>
            <w:lang w:eastAsia="zh-CN"/>
          </w:rPr>
          <w:t>总工会</w:t>
        </w:r>
      </w:ins>
      <w:ins w:id="27" w:author="Administrator" w:date="2020-06-16T10:28:00Z">
        <w:r>
          <w:rPr>
            <w:rFonts w:hint="eastAsia" w:ascii="黑体" w:hAnsi="黑体" w:eastAsia="黑体"/>
            <w:sz w:val="32"/>
            <w:szCs w:val="32"/>
            <w:lang w:val="en-US" w:eastAsia="zh-CN"/>
          </w:rPr>
          <w:t>20</w:t>
        </w:r>
      </w:ins>
      <w:ins w:id="28" w:author="Administrator" w:date="2020-06-16T10:28:01Z">
        <w:r>
          <w:rPr>
            <w:rFonts w:hint="eastAsia" w:ascii="黑体" w:hAnsi="黑体" w:eastAsia="黑体"/>
            <w:sz w:val="32"/>
            <w:szCs w:val="32"/>
            <w:lang w:val="en-US" w:eastAsia="zh-CN"/>
          </w:rPr>
          <w:t>20</w:t>
        </w:r>
      </w:ins>
      <w:r>
        <w:rPr>
          <w:rFonts w:hint="eastAsia" w:ascii="黑体" w:hAnsi="黑体" w:eastAsia="黑体"/>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ins w:id="29" w:author="Administrator" w:date="2020-06-16T10:30:57Z">
        <w:r>
          <w:rPr>
            <w:rFonts w:hint="eastAsia" w:ascii="黑体" w:hAnsi="黑体" w:eastAsia="黑体"/>
            <w:sz w:val="32"/>
            <w:szCs w:val="32"/>
            <w:lang w:eastAsia="zh-CN"/>
          </w:rPr>
          <w:t>海口市</w:t>
        </w:r>
      </w:ins>
      <w:ins w:id="30" w:author="Administrator" w:date="2020-06-16T10:30:59Z">
        <w:r>
          <w:rPr>
            <w:rFonts w:hint="eastAsia" w:ascii="黑体" w:hAnsi="黑体" w:eastAsia="黑体"/>
            <w:sz w:val="32"/>
            <w:szCs w:val="32"/>
            <w:lang w:eastAsia="zh-CN"/>
          </w:rPr>
          <w:t>总工会</w:t>
        </w:r>
      </w:ins>
      <w:ins w:id="31" w:author="Administrator" w:date="2020-06-16T10:31:00Z">
        <w:r>
          <w:rPr>
            <w:rFonts w:hint="eastAsia" w:ascii="黑体" w:hAnsi="黑体" w:eastAsia="黑体"/>
            <w:sz w:val="32"/>
            <w:szCs w:val="32"/>
            <w:lang w:val="en-US" w:eastAsia="zh-CN"/>
          </w:rPr>
          <w:t>202</w:t>
        </w:r>
      </w:ins>
      <w:ins w:id="32" w:author="Administrator" w:date="2020-06-16T10:31:01Z">
        <w:r>
          <w:rPr>
            <w:rFonts w:hint="eastAsia" w:ascii="黑体" w:hAnsi="黑体" w:eastAsia="黑体"/>
            <w:sz w:val="32"/>
            <w:szCs w:val="32"/>
            <w:lang w:val="en-US" w:eastAsia="zh-CN"/>
          </w:rPr>
          <w:t>0</w:t>
        </w:r>
      </w:ins>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ins w:id="33" w:author="Administrator" w:date="2020-06-16T10:31:18Z">
        <w:r>
          <w:rPr>
            <w:rFonts w:hint="eastAsia" w:ascii="仿宋_GB2312" w:hAnsi="黑体" w:eastAsia="仿宋_GB2312"/>
            <w:sz w:val="32"/>
            <w:szCs w:val="32"/>
            <w:lang w:eastAsia="zh-CN"/>
          </w:rPr>
          <w:t>海口市总工会</w:t>
        </w:r>
      </w:ins>
      <w:ins w:id="34" w:author="Administrator" w:date="2020-06-16T10:31:19Z">
        <w:r>
          <w:rPr>
            <w:rFonts w:hint="eastAsia" w:ascii="仿宋_GB2312" w:hAnsi="黑体" w:eastAsia="仿宋_GB2312"/>
            <w:sz w:val="32"/>
            <w:szCs w:val="32"/>
            <w:lang w:val="en-US" w:eastAsia="zh-CN"/>
          </w:rPr>
          <w:t>202</w:t>
        </w:r>
      </w:ins>
      <w:ins w:id="35" w:author="Administrator" w:date="2020-06-16T10:31:20Z">
        <w:r>
          <w:rPr>
            <w:rFonts w:hint="eastAsia" w:ascii="仿宋_GB2312" w:hAnsi="黑体" w:eastAsia="仿宋_GB2312"/>
            <w:sz w:val="32"/>
            <w:szCs w:val="32"/>
            <w:lang w:val="en-US" w:eastAsia="zh-CN"/>
          </w:rPr>
          <w:t>0</w:t>
        </w:r>
      </w:ins>
      <w:r>
        <w:rPr>
          <w:rFonts w:hint="eastAsia" w:ascii="仿宋_GB2312" w:hAnsi="黑体" w:eastAsia="仿宋_GB2312"/>
          <w:sz w:val="32"/>
          <w:szCs w:val="32"/>
        </w:rPr>
        <w:t>年财政拨款收支总预算</w:t>
      </w:r>
      <w:ins w:id="36" w:author="Administrator" w:date="2020-06-16T10:32:06Z">
        <w:r>
          <w:rPr>
            <w:rFonts w:hint="eastAsia" w:ascii="仿宋_GB2312" w:hAnsi="黑体" w:eastAsia="仿宋_GB2312" w:cs="仿宋_GB2312"/>
            <w:sz w:val="32"/>
            <w:szCs w:val="32"/>
            <w:lang w:val="en-US" w:eastAsia="zh-CN"/>
          </w:rPr>
          <w:t>76</w:t>
        </w:r>
      </w:ins>
      <w:ins w:id="37" w:author="Administrator" w:date="2020-06-16T10:32:07Z">
        <w:r>
          <w:rPr>
            <w:rFonts w:hint="eastAsia" w:ascii="仿宋_GB2312" w:hAnsi="黑体" w:eastAsia="仿宋_GB2312" w:cs="仿宋_GB2312"/>
            <w:sz w:val="32"/>
            <w:szCs w:val="32"/>
            <w:lang w:val="en-US" w:eastAsia="zh-CN"/>
          </w:rPr>
          <w:t>3.8</w:t>
        </w:r>
      </w:ins>
      <w:ins w:id="38" w:author="Administrator" w:date="2020-06-16T10:32:08Z">
        <w:r>
          <w:rPr>
            <w:rFonts w:hint="eastAsia" w:ascii="仿宋_GB2312" w:hAnsi="黑体" w:eastAsia="仿宋_GB2312" w:cs="仿宋_GB2312"/>
            <w:sz w:val="32"/>
            <w:szCs w:val="32"/>
            <w:lang w:val="en-US" w:eastAsia="zh-CN"/>
          </w:rPr>
          <w:t>5</w:t>
        </w:r>
      </w:ins>
      <w:r>
        <w:rPr>
          <w:rFonts w:hint="eastAsia" w:ascii="仿宋_GB2312" w:hAnsi="黑体" w:eastAsia="仿宋_GB2312"/>
          <w:sz w:val="32"/>
          <w:szCs w:val="32"/>
        </w:rPr>
        <w:t>万元。其中，收入总计</w:t>
      </w:r>
      <w:ins w:id="39" w:author="Administrator" w:date="2020-06-16T10:33:51Z">
        <w:r>
          <w:rPr>
            <w:rFonts w:hint="eastAsia" w:ascii="仿宋_GB2312" w:hAnsi="黑体" w:eastAsia="仿宋_GB2312"/>
            <w:sz w:val="32"/>
            <w:szCs w:val="32"/>
            <w:lang w:val="en-US" w:eastAsia="zh-CN"/>
          </w:rPr>
          <w:t>7</w:t>
        </w:r>
      </w:ins>
      <w:ins w:id="40" w:author="Administrator" w:date="2020-06-16T10:33:52Z">
        <w:r>
          <w:rPr>
            <w:rFonts w:hint="eastAsia" w:ascii="仿宋_GB2312" w:hAnsi="黑体" w:eastAsia="仿宋_GB2312"/>
            <w:sz w:val="32"/>
            <w:szCs w:val="32"/>
            <w:lang w:val="en-US" w:eastAsia="zh-CN"/>
          </w:rPr>
          <w:t>63.8</w:t>
        </w:r>
      </w:ins>
      <w:ins w:id="41" w:author="Administrator" w:date="2020-06-16T10:33:53Z">
        <w:r>
          <w:rPr>
            <w:rFonts w:hint="eastAsia" w:ascii="仿宋_GB2312" w:hAnsi="黑体" w:eastAsia="仿宋_GB2312"/>
            <w:sz w:val="32"/>
            <w:szCs w:val="32"/>
            <w:lang w:val="en-US" w:eastAsia="zh-CN"/>
          </w:rPr>
          <w:t>5</w:t>
        </w:r>
      </w:ins>
      <w:r>
        <w:rPr>
          <w:rFonts w:hint="eastAsia" w:ascii="仿宋_GB2312" w:hAnsi="黑体" w:eastAsia="仿宋_GB2312"/>
          <w:sz w:val="32"/>
          <w:szCs w:val="32"/>
        </w:rPr>
        <w:t>万元，包括一般公共预算本年收入</w:t>
      </w:r>
      <w:ins w:id="42" w:author="Administrator" w:date="2020-06-16T10:33:58Z">
        <w:r>
          <w:rPr>
            <w:rFonts w:hint="eastAsia" w:ascii="仿宋_GB2312" w:hAnsi="黑体" w:eastAsia="仿宋_GB2312"/>
            <w:sz w:val="32"/>
            <w:szCs w:val="32"/>
            <w:lang w:val="en-US" w:eastAsia="zh-CN"/>
          </w:rPr>
          <w:t>76</w:t>
        </w:r>
      </w:ins>
      <w:ins w:id="43" w:author="Administrator" w:date="2020-06-16T10:33:59Z">
        <w:r>
          <w:rPr>
            <w:rFonts w:hint="eastAsia" w:ascii="仿宋_GB2312" w:hAnsi="黑体" w:eastAsia="仿宋_GB2312"/>
            <w:sz w:val="32"/>
            <w:szCs w:val="32"/>
            <w:lang w:val="en-US" w:eastAsia="zh-CN"/>
          </w:rPr>
          <w:t>3.85</w:t>
        </w:r>
      </w:ins>
      <w:r>
        <w:rPr>
          <w:rFonts w:hint="eastAsia" w:ascii="仿宋_GB2312" w:hAnsi="黑体" w:eastAsia="仿宋_GB2312"/>
          <w:sz w:val="32"/>
          <w:szCs w:val="32"/>
        </w:rPr>
        <w:t>万元、上年结转</w:t>
      </w:r>
      <w:ins w:id="44" w:author="Administrator" w:date="2020-06-16T10:34:03Z">
        <w:r>
          <w:rPr>
            <w:rFonts w:hint="eastAsia" w:ascii="仿宋_GB2312" w:hAnsi="黑体" w:eastAsia="仿宋_GB2312"/>
            <w:sz w:val="32"/>
            <w:szCs w:val="32"/>
            <w:lang w:val="en-US" w:eastAsia="zh-CN"/>
          </w:rPr>
          <w:t>0</w:t>
        </w:r>
      </w:ins>
      <w:r>
        <w:rPr>
          <w:rFonts w:hint="eastAsia" w:ascii="仿宋_GB2312" w:hAnsi="黑体" w:eastAsia="仿宋_GB2312"/>
          <w:sz w:val="32"/>
          <w:szCs w:val="32"/>
        </w:rPr>
        <w:t>万元，政府性基金预算本年收入</w:t>
      </w:r>
      <w:ins w:id="45" w:author="Administrator" w:date="2020-06-16T10:34:08Z">
        <w:r>
          <w:rPr>
            <w:rFonts w:hint="eastAsia" w:ascii="仿宋_GB2312" w:hAnsi="黑体" w:eastAsia="仿宋_GB2312"/>
            <w:sz w:val="32"/>
            <w:szCs w:val="32"/>
            <w:lang w:val="en-US" w:eastAsia="zh-CN"/>
          </w:rPr>
          <w:t>0</w:t>
        </w:r>
      </w:ins>
      <w:r>
        <w:rPr>
          <w:rFonts w:hint="eastAsia" w:ascii="仿宋_GB2312" w:hAnsi="黑体" w:eastAsia="仿宋_GB2312"/>
          <w:sz w:val="32"/>
          <w:szCs w:val="32"/>
        </w:rPr>
        <w:t>万元、上年结转</w:t>
      </w:r>
      <w:ins w:id="46" w:author="Administrator" w:date="2020-06-16T10:34:15Z">
        <w:r>
          <w:rPr>
            <w:rFonts w:hint="eastAsia" w:ascii="仿宋_GB2312" w:hAnsi="黑体" w:eastAsia="仿宋_GB2312"/>
            <w:sz w:val="32"/>
            <w:szCs w:val="32"/>
            <w:lang w:val="en-US" w:eastAsia="zh-CN"/>
          </w:rPr>
          <w:t>0</w:t>
        </w:r>
      </w:ins>
      <w:r>
        <w:rPr>
          <w:rFonts w:hint="eastAsia" w:ascii="仿宋_GB2312" w:hAnsi="黑体" w:eastAsia="仿宋_GB2312"/>
          <w:sz w:val="32"/>
          <w:szCs w:val="32"/>
        </w:rPr>
        <w:t>万元；支出总计</w:t>
      </w:r>
      <w:ins w:id="47" w:author="Administrator" w:date="2020-06-16T10:35:10Z">
        <w:r>
          <w:rPr>
            <w:rFonts w:hint="eastAsia" w:ascii="仿宋_GB2312" w:hAnsi="黑体" w:eastAsia="仿宋_GB2312"/>
            <w:sz w:val="32"/>
            <w:szCs w:val="32"/>
            <w:lang w:val="en-US" w:eastAsia="zh-CN"/>
          </w:rPr>
          <w:t>763</w:t>
        </w:r>
      </w:ins>
      <w:ins w:id="48" w:author="Administrator" w:date="2020-06-16T10:35:11Z">
        <w:r>
          <w:rPr>
            <w:rFonts w:hint="eastAsia" w:ascii="仿宋_GB2312" w:hAnsi="黑体" w:eastAsia="仿宋_GB2312"/>
            <w:sz w:val="32"/>
            <w:szCs w:val="32"/>
            <w:lang w:val="en-US" w:eastAsia="zh-CN"/>
          </w:rPr>
          <w:t>.85</w:t>
        </w:r>
      </w:ins>
      <w:r>
        <w:rPr>
          <w:rFonts w:hint="eastAsia" w:ascii="仿宋_GB2312" w:hAnsi="黑体" w:eastAsia="仿宋_GB2312"/>
          <w:sz w:val="32"/>
          <w:szCs w:val="32"/>
        </w:rPr>
        <w:t>万元，包括一般公共服务支出</w:t>
      </w:r>
      <w:ins w:id="49" w:author="Administrator" w:date="2020-06-16T10:37:14Z">
        <w:r>
          <w:rPr>
            <w:rFonts w:hint="eastAsia" w:ascii="仿宋_GB2312" w:hAnsi="黑体" w:eastAsia="仿宋_GB2312"/>
            <w:sz w:val="32"/>
            <w:szCs w:val="32"/>
            <w:lang w:val="en-US" w:eastAsia="zh-CN"/>
          </w:rPr>
          <w:t>5</w:t>
        </w:r>
      </w:ins>
      <w:ins w:id="50" w:author="Administrator" w:date="2020-06-16T10:37:15Z">
        <w:r>
          <w:rPr>
            <w:rFonts w:hint="eastAsia" w:ascii="仿宋_GB2312" w:hAnsi="黑体" w:eastAsia="仿宋_GB2312"/>
            <w:sz w:val="32"/>
            <w:szCs w:val="32"/>
            <w:lang w:val="en-US" w:eastAsia="zh-CN"/>
          </w:rPr>
          <w:t>4</w:t>
        </w:r>
      </w:ins>
      <w:ins w:id="51" w:author="Administrator" w:date="2020-06-16T10:37:16Z">
        <w:r>
          <w:rPr>
            <w:rFonts w:hint="eastAsia" w:ascii="仿宋_GB2312" w:hAnsi="黑体" w:eastAsia="仿宋_GB2312"/>
            <w:sz w:val="32"/>
            <w:szCs w:val="32"/>
            <w:lang w:val="en-US" w:eastAsia="zh-CN"/>
          </w:rPr>
          <w:t>0.77</w:t>
        </w:r>
      </w:ins>
      <w:r>
        <w:rPr>
          <w:rFonts w:hint="eastAsia" w:ascii="仿宋_GB2312" w:hAnsi="黑体" w:eastAsia="仿宋_GB2312"/>
          <w:sz w:val="32"/>
          <w:szCs w:val="32"/>
        </w:rPr>
        <w:t>万元、外交支出</w:t>
      </w:r>
      <w:ins w:id="52" w:author="Administrator" w:date="2020-06-16T10:37:21Z">
        <w:r>
          <w:rPr>
            <w:rFonts w:hint="eastAsia" w:ascii="仿宋_GB2312" w:hAnsi="黑体" w:eastAsia="仿宋_GB2312"/>
            <w:sz w:val="32"/>
            <w:szCs w:val="32"/>
            <w:lang w:val="en-US" w:eastAsia="zh-CN"/>
          </w:rPr>
          <w:t>0</w:t>
        </w:r>
      </w:ins>
      <w:r>
        <w:rPr>
          <w:rFonts w:hint="eastAsia" w:ascii="仿宋_GB2312" w:hAnsi="黑体" w:eastAsia="仿宋_GB2312"/>
          <w:sz w:val="32"/>
          <w:szCs w:val="32"/>
        </w:rPr>
        <w:t>万元、国防支出</w:t>
      </w:r>
      <w:ins w:id="53" w:author="Administrator" w:date="2020-06-16T10:37:25Z">
        <w:r>
          <w:rPr>
            <w:rFonts w:hint="eastAsia" w:ascii="仿宋_GB2312" w:hAnsi="黑体" w:eastAsia="仿宋_GB2312"/>
            <w:sz w:val="32"/>
            <w:szCs w:val="32"/>
            <w:lang w:val="en-US" w:eastAsia="zh-CN"/>
          </w:rPr>
          <w:t>0</w:t>
        </w:r>
      </w:ins>
      <w:r>
        <w:rPr>
          <w:rFonts w:hint="eastAsia" w:ascii="仿宋_GB2312" w:hAnsi="黑体" w:eastAsia="仿宋_GB2312"/>
          <w:sz w:val="32"/>
          <w:szCs w:val="32"/>
        </w:rPr>
        <w:t>万元</w:t>
      </w:r>
      <w:ins w:id="54" w:author="Administrator" w:date="2020-06-16T10:46:10Z">
        <w:r>
          <w:rPr>
            <w:rFonts w:hint="eastAsia" w:ascii="仿宋_GB2312" w:hAnsi="黑体" w:eastAsia="仿宋_GB2312"/>
            <w:sz w:val="32"/>
            <w:szCs w:val="32"/>
            <w:lang w:eastAsia="zh-CN"/>
          </w:rPr>
          <w:t>、</w:t>
        </w:r>
      </w:ins>
      <w:ins w:id="55" w:author="Administrator" w:date="2020-06-16T10:49:47Z">
        <w:r>
          <w:rPr>
            <w:rFonts w:hint="eastAsia" w:ascii="仿宋_GB2312" w:hAnsi="黑体" w:eastAsia="仿宋_GB2312"/>
            <w:sz w:val="32"/>
            <w:szCs w:val="32"/>
            <w:lang w:eastAsia="zh-CN"/>
          </w:rPr>
          <w:t>公共安全支出</w:t>
        </w:r>
      </w:ins>
      <w:ins w:id="56" w:author="Administrator" w:date="2020-06-16T10:49:49Z">
        <w:r>
          <w:rPr>
            <w:rFonts w:hint="eastAsia" w:ascii="仿宋_GB2312" w:hAnsi="黑体" w:eastAsia="仿宋_GB2312"/>
            <w:sz w:val="32"/>
            <w:szCs w:val="32"/>
            <w:lang w:val="en-US" w:eastAsia="zh-CN"/>
          </w:rPr>
          <w:t>0</w:t>
        </w:r>
      </w:ins>
      <w:ins w:id="57" w:author="Administrator" w:date="2020-06-16T10:49:51Z">
        <w:r>
          <w:rPr>
            <w:rFonts w:hint="eastAsia" w:ascii="仿宋_GB2312" w:hAnsi="黑体" w:eastAsia="仿宋_GB2312"/>
            <w:sz w:val="32"/>
            <w:szCs w:val="32"/>
            <w:lang w:val="en-US" w:eastAsia="zh-CN"/>
          </w:rPr>
          <w:t>万元、</w:t>
        </w:r>
      </w:ins>
      <w:ins w:id="58" w:author="Administrator" w:date="2020-06-16T10:50:01Z">
        <w:r>
          <w:rPr>
            <w:rFonts w:hint="eastAsia" w:ascii="仿宋_GB2312" w:hAnsi="黑体" w:eastAsia="仿宋_GB2312"/>
            <w:sz w:val="32"/>
            <w:szCs w:val="32"/>
            <w:lang w:val="en-US" w:eastAsia="zh-CN"/>
          </w:rPr>
          <w:t>教育支出</w:t>
        </w:r>
      </w:ins>
      <w:ins w:id="59" w:author="Administrator" w:date="2020-06-16T10:50:02Z">
        <w:r>
          <w:rPr>
            <w:rFonts w:hint="eastAsia" w:ascii="仿宋_GB2312" w:hAnsi="黑体" w:eastAsia="仿宋_GB2312"/>
            <w:sz w:val="32"/>
            <w:szCs w:val="32"/>
            <w:lang w:val="en-US" w:eastAsia="zh-CN"/>
          </w:rPr>
          <w:t>0</w:t>
        </w:r>
      </w:ins>
      <w:ins w:id="60" w:author="Administrator" w:date="2020-06-16T10:50:04Z">
        <w:r>
          <w:rPr>
            <w:rFonts w:hint="eastAsia" w:ascii="仿宋_GB2312" w:hAnsi="黑体" w:eastAsia="仿宋_GB2312"/>
            <w:sz w:val="32"/>
            <w:szCs w:val="32"/>
            <w:lang w:val="en-US" w:eastAsia="zh-CN"/>
          </w:rPr>
          <w:t>万元</w:t>
        </w:r>
      </w:ins>
      <w:ins w:id="61" w:author="Administrator" w:date="2020-06-16T11:08:07Z">
        <w:r>
          <w:rPr>
            <w:rFonts w:hint="eastAsia" w:ascii="仿宋_GB2312" w:hAnsi="黑体" w:eastAsia="仿宋_GB2312"/>
            <w:sz w:val="32"/>
            <w:szCs w:val="32"/>
            <w:lang w:val="en-US" w:eastAsia="zh-CN"/>
          </w:rPr>
          <w:t>、</w:t>
        </w:r>
      </w:ins>
      <w:ins w:id="62" w:author="Administrator" w:date="2020-06-16T15:50:44Z">
        <w:r>
          <w:rPr>
            <w:rFonts w:hint="eastAsia" w:ascii="仿宋_GB2312" w:hAnsi="黑体" w:eastAsia="仿宋_GB2312"/>
            <w:sz w:val="32"/>
            <w:szCs w:val="32"/>
            <w:lang w:val="en-US" w:eastAsia="zh-CN"/>
          </w:rPr>
          <w:t>科学技术</w:t>
        </w:r>
      </w:ins>
      <w:ins w:id="63" w:author="Administrator" w:date="2020-06-16T15:50:45Z">
        <w:r>
          <w:rPr>
            <w:rFonts w:hint="eastAsia" w:ascii="仿宋_GB2312" w:hAnsi="黑体" w:eastAsia="仿宋_GB2312"/>
            <w:sz w:val="32"/>
            <w:szCs w:val="32"/>
            <w:lang w:val="en-US" w:eastAsia="zh-CN"/>
          </w:rPr>
          <w:t>支出</w:t>
        </w:r>
      </w:ins>
      <w:ins w:id="64" w:author="Administrator" w:date="2020-06-16T15:50:46Z">
        <w:r>
          <w:rPr>
            <w:rFonts w:hint="eastAsia" w:ascii="仿宋_GB2312" w:hAnsi="黑体" w:eastAsia="仿宋_GB2312"/>
            <w:sz w:val="32"/>
            <w:szCs w:val="32"/>
            <w:lang w:val="en-US" w:eastAsia="zh-CN"/>
          </w:rPr>
          <w:t>0</w:t>
        </w:r>
      </w:ins>
      <w:ins w:id="65" w:author="Administrator" w:date="2020-06-16T15:50:47Z">
        <w:r>
          <w:rPr>
            <w:rFonts w:hint="eastAsia" w:ascii="仿宋_GB2312" w:hAnsi="黑体" w:eastAsia="仿宋_GB2312"/>
            <w:sz w:val="32"/>
            <w:szCs w:val="32"/>
            <w:lang w:val="en-US" w:eastAsia="zh-CN"/>
          </w:rPr>
          <w:t>万元</w:t>
        </w:r>
      </w:ins>
      <w:ins w:id="66" w:author="Administrator" w:date="2020-06-16T15:50:48Z">
        <w:r>
          <w:rPr>
            <w:rFonts w:hint="eastAsia" w:ascii="仿宋_GB2312" w:hAnsi="黑体" w:eastAsia="仿宋_GB2312"/>
            <w:sz w:val="32"/>
            <w:szCs w:val="32"/>
            <w:lang w:val="en-US" w:eastAsia="zh-CN"/>
          </w:rPr>
          <w:t>、</w:t>
        </w:r>
      </w:ins>
      <w:ins w:id="67" w:author="Administrator" w:date="2020-06-16T15:51:10Z">
        <w:r>
          <w:rPr>
            <w:rFonts w:hint="eastAsia" w:ascii="仿宋_GB2312" w:hAnsi="黑体" w:eastAsia="仿宋_GB2312"/>
            <w:sz w:val="32"/>
            <w:szCs w:val="32"/>
            <w:lang w:val="en-US" w:eastAsia="zh-CN"/>
          </w:rPr>
          <w:t>文化</w:t>
        </w:r>
      </w:ins>
      <w:ins w:id="68" w:author="Administrator" w:date="2020-06-16T15:51:12Z">
        <w:r>
          <w:rPr>
            <w:rFonts w:hint="eastAsia" w:ascii="仿宋_GB2312" w:hAnsi="黑体" w:eastAsia="仿宋_GB2312"/>
            <w:sz w:val="32"/>
            <w:szCs w:val="32"/>
            <w:lang w:val="en-US" w:eastAsia="zh-CN"/>
          </w:rPr>
          <w:t>旅游</w:t>
        </w:r>
      </w:ins>
      <w:ins w:id="69" w:author="Administrator" w:date="2020-06-16T15:51:15Z">
        <w:r>
          <w:rPr>
            <w:rFonts w:hint="eastAsia" w:ascii="仿宋_GB2312" w:hAnsi="黑体" w:eastAsia="仿宋_GB2312"/>
            <w:sz w:val="32"/>
            <w:szCs w:val="32"/>
            <w:lang w:val="en-US" w:eastAsia="zh-CN"/>
          </w:rPr>
          <w:t>体育</w:t>
        </w:r>
      </w:ins>
      <w:ins w:id="70" w:author="Administrator" w:date="2020-06-16T15:51:24Z">
        <w:r>
          <w:rPr>
            <w:rFonts w:hint="eastAsia" w:ascii="仿宋_GB2312" w:hAnsi="黑体" w:eastAsia="仿宋_GB2312"/>
            <w:sz w:val="32"/>
            <w:szCs w:val="32"/>
            <w:lang w:val="en-US" w:eastAsia="zh-CN"/>
          </w:rPr>
          <w:t>与</w:t>
        </w:r>
      </w:ins>
      <w:ins w:id="71" w:author="Administrator" w:date="2020-06-16T15:51:26Z">
        <w:r>
          <w:rPr>
            <w:rFonts w:hint="eastAsia" w:ascii="仿宋_GB2312" w:hAnsi="黑体" w:eastAsia="仿宋_GB2312"/>
            <w:sz w:val="32"/>
            <w:szCs w:val="32"/>
            <w:lang w:val="en-US" w:eastAsia="zh-CN"/>
          </w:rPr>
          <w:t>传媒</w:t>
        </w:r>
      </w:ins>
      <w:ins w:id="72" w:author="Administrator" w:date="2020-06-16T15:51:29Z">
        <w:r>
          <w:rPr>
            <w:rFonts w:hint="eastAsia" w:ascii="仿宋_GB2312" w:hAnsi="黑体" w:eastAsia="仿宋_GB2312"/>
            <w:sz w:val="32"/>
            <w:szCs w:val="32"/>
            <w:lang w:val="en-US" w:eastAsia="zh-CN"/>
          </w:rPr>
          <w:t>支出</w:t>
        </w:r>
      </w:ins>
      <w:ins w:id="73" w:author="Administrator" w:date="2020-06-16T15:51:30Z">
        <w:r>
          <w:rPr>
            <w:rFonts w:hint="eastAsia" w:ascii="仿宋_GB2312" w:hAnsi="黑体" w:eastAsia="仿宋_GB2312"/>
            <w:sz w:val="32"/>
            <w:szCs w:val="32"/>
            <w:lang w:val="en-US" w:eastAsia="zh-CN"/>
          </w:rPr>
          <w:t>0</w:t>
        </w:r>
      </w:ins>
      <w:ins w:id="74" w:author="Administrator" w:date="2020-06-16T15:51:32Z">
        <w:r>
          <w:rPr>
            <w:rFonts w:hint="eastAsia" w:ascii="仿宋_GB2312" w:hAnsi="黑体" w:eastAsia="仿宋_GB2312"/>
            <w:sz w:val="32"/>
            <w:szCs w:val="32"/>
            <w:lang w:val="en-US" w:eastAsia="zh-CN"/>
          </w:rPr>
          <w:t>万元</w:t>
        </w:r>
      </w:ins>
      <w:ins w:id="75" w:author="Administrator" w:date="2020-06-16T15:51:33Z">
        <w:r>
          <w:rPr>
            <w:rFonts w:hint="eastAsia" w:ascii="仿宋_GB2312" w:hAnsi="黑体" w:eastAsia="仿宋_GB2312"/>
            <w:sz w:val="32"/>
            <w:szCs w:val="32"/>
            <w:lang w:val="en-US" w:eastAsia="zh-CN"/>
          </w:rPr>
          <w:t>、</w:t>
        </w:r>
      </w:ins>
      <w:ins w:id="76" w:author="Administrator" w:date="2020-06-16T11:08:11Z">
        <w:r>
          <w:rPr>
            <w:rFonts w:hint="eastAsia" w:ascii="仿宋_GB2312" w:hAnsi="黑体" w:eastAsia="仿宋_GB2312"/>
            <w:sz w:val="32"/>
            <w:szCs w:val="32"/>
            <w:lang w:val="en-US" w:eastAsia="zh-CN"/>
          </w:rPr>
          <w:t>社会保障和就业支</w:t>
        </w:r>
      </w:ins>
      <w:ins w:id="77" w:author="Administrator" w:date="2020-06-16T11:08:55Z">
        <w:r>
          <w:rPr>
            <w:rFonts w:hint="eastAsia" w:ascii="仿宋_GB2312" w:hAnsi="黑体" w:eastAsia="仿宋_GB2312"/>
            <w:sz w:val="32"/>
            <w:szCs w:val="32"/>
            <w:lang w:val="en-US" w:eastAsia="zh-CN"/>
          </w:rPr>
          <w:t>出</w:t>
        </w:r>
      </w:ins>
      <w:ins w:id="78" w:author="Administrator" w:date="2020-06-16T11:09:24Z">
        <w:r>
          <w:rPr>
            <w:rFonts w:hint="eastAsia" w:ascii="仿宋_GB2312" w:hAnsi="黑体" w:eastAsia="仿宋_GB2312"/>
            <w:sz w:val="32"/>
            <w:szCs w:val="32"/>
            <w:lang w:val="en-US" w:eastAsia="zh-CN"/>
          </w:rPr>
          <w:t>122.</w:t>
        </w:r>
      </w:ins>
      <w:ins w:id="79" w:author="Administrator" w:date="2020-06-16T11:09:25Z">
        <w:r>
          <w:rPr>
            <w:rFonts w:hint="eastAsia" w:ascii="仿宋_GB2312" w:hAnsi="黑体" w:eastAsia="仿宋_GB2312"/>
            <w:sz w:val="32"/>
            <w:szCs w:val="32"/>
            <w:lang w:val="en-US" w:eastAsia="zh-CN"/>
          </w:rPr>
          <w:t>18</w:t>
        </w:r>
      </w:ins>
      <w:ins w:id="80" w:author="Administrator" w:date="2020-06-16T11:09:27Z">
        <w:r>
          <w:rPr>
            <w:rFonts w:hint="eastAsia" w:ascii="仿宋_GB2312" w:hAnsi="黑体" w:eastAsia="仿宋_GB2312"/>
            <w:sz w:val="32"/>
            <w:szCs w:val="32"/>
            <w:lang w:val="en-US" w:eastAsia="zh-CN"/>
          </w:rPr>
          <w:t>万元、</w:t>
        </w:r>
      </w:ins>
      <w:ins w:id="81" w:author="Administrator" w:date="2020-06-16T15:51:50Z">
        <w:r>
          <w:rPr>
            <w:rFonts w:hint="eastAsia" w:ascii="仿宋_GB2312" w:hAnsi="黑体" w:eastAsia="仿宋_GB2312"/>
            <w:sz w:val="32"/>
            <w:szCs w:val="32"/>
            <w:lang w:val="en-US" w:eastAsia="zh-CN"/>
          </w:rPr>
          <w:t>社会保险基金</w:t>
        </w:r>
      </w:ins>
      <w:ins w:id="82" w:author="Administrator" w:date="2020-06-16T15:51:52Z">
        <w:r>
          <w:rPr>
            <w:rFonts w:hint="eastAsia" w:ascii="仿宋_GB2312" w:hAnsi="黑体" w:eastAsia="仿宋_GB2312"/>
            <w:sz w:val="32"/>
            <w:szCs w:val="32"/>
            <w:lang w:val="en-US" w:eastAsia="zh-CN"/>
          </w:rPr>
          <w:t>支出</w:t>
        </w:r>
      </w:ins>
      <w:ins w:id="83" w:author="Administrator" w:date="2020-06-16T15:51:56Z">
        <w:r>
          <w:rPr>
            <w:rFonts w:hint="eastAsia" w:ascii="仿宋_GB2312" w:hAnsi="黑体" w:eastAsia="仿宋_GB2312"/>
            <w:sz w:val="32"/>
            <w:szCs w:val="32"/>
            <w:lang w:val="en-US" w:eastAsia="zh-CN"/>
          </w:rPr>
          <w:t>0</w:t>
        </w:r>
      </w:ins>
      <w:ins w:id="84" w:author="Administrator" w:date="2020-06-16T15:51:58Z">
        <w:r>
          <w:rPr>
            <w:rFonts w:hint="eastAsia" w:ascii="仿宋_GB2312" w:hAnsi="黑体" w:eastAsia="仿宋_GB2312"/>
            <w:sz w:val="32"/>
            <w:szCs w:val="32"/>
            <w:lang w:val="en-US" w:eastAsia="zh-CN"/>
          </w:rPr>
          <w:t>万元</w:t>
        </w:r>
      </w:ins>
      <w:ins w:id="85" w:author="Administrator" w:date="2020-06-16T15:51:59Z">
        <w:r>
          <w:rPr>
            <w:rFonts w:hint="eastAsia" w:ascii="仿宋_GB2312" w:hAnsi="黑体" w:eastAsia="仿宋_GB2312"/>
            <w:sz w:val="32"/>
            <w:szCs w:val="32"/>
            <w:lang w:val="en-US" w:eastAsia="zh-CN"/>
          </w:rPr>
          <w:t>、</w:t>
        </w:r>
      </w:ins>
      <w:ins w:id="86" w:author="Administrator" w:date="2020-06-16T11:09:50Z">
        <w:r>
          <w:rPr>
            <w:rFonts w:hint="eastAsia" w:ascii="仿宋_GB2312" w:hAnsi="黑体" w:eastAsia="仿宋_GB2312"/>
            <w:sz w:val="32"/>
            <w:szCs w:val="32"/>
            <w:lang w:val="en-US" w:eastAsia="zh-CN"/>
          </w:rPr>
          <w:t>卫生</w:t>
        </w:r>
      </w:ins>
      <w:ins w:id="87" w:author="Administrator" w:date="2020-06-16T11:09:57Z">
        <w:r>
          <w:rPr>
            <w:rFonts w:hint="eastAsia" w:ascii="仿宋_GB2312" w:hAnsi="黑体" w:eastAsia="仿宋_GB2312"/>
            <w:sz w:val="32"/>
            <w:szCs w:val="32"/>
            <w:lang w:val="en-US" w:eastAsia="zh-CN"/>
          </w:rPr>
          <w:t>健康支出</w:t>
        </w:r>
      </w:ins>
      <w:ins w:id="88" w:author="Administrator" w:date="2020-06-16T11:10:06Z">
        <w:r>
          <w:rPr>
            <w:rFonts w:hint="eastAsia" w:ascii="仿宋_GB2312" w:hAnsi="黑体" w:eastAsia="仿宋_GB2312"/>
            <w:sz w:val="32"/>
            <w:szCs w:val="32"/>
            <w:lang w:val="en-US" w:eastAsia="zh-CN"/>
          </w:rPr>
          <w:t>62.2</w:t>
        </w:r>
      </w:ins>
      <w:ins w:id="89" w:author="Administrator" w:date="2020-06-16T11:10:07Z">
        <w:r>
          <w:rPr>
            <w:rFonts w:hint="eastAsia" w:ascii="仿宋_GB2312" w:hAnsi="黑体" w:eastAsia="仿宋_GB2312"/>
            <w:sz w:val="32"/>
            <w:szCs w:val="32"/>
            <w:lang w:val="en-US" w:eastAsia="zh-CN"/>
          </w:rPr>
          <w:t>8</w:t>
        </w:r>
      </w:ins>
      <w:ins w:id="90" w:author="Administrator" w:date="2020-06-16T11:10:08Z">
        <w:r>
          <w:rPr>
            <w:rFonts w:hint="eastAsia" w:ascii="仿宋_GB2312" w:hAnsi="黑体" w:eastAsia="仿宋_GB2312"/>
            <w:sz w:val="32"/>
            <w:szCs w:val="32"/>
            <w:lang w:val="en-US" w:eastAsia="zh-CN"/>
          </w:rPr>
          <w:t>万元</w:t>
        </w:r>
      </w:ins>
      <w:ins w:id="91" w:author="Administrator" w:date="2020-06-16T11:10:09Z">
        <w:r>
          <w:rPr>
            <w:rFonts w:hint="eastAsia" w:ascii="仿宋_GB2312" w:hAnsi="黑体" w:eastAsia="仿宋_GB2312"/>
            <w:sz w:val="32"/>
            <w:szCs w:val="32"/>
            <w:lang w:val="en-US" w:eastAsia="zh-CN"/>
          </w:rPr>
          <w:t>、</w:t>
        </w:r>
      </w:ins>
      <w:ins w:id="92" w:author="Administrator" w:date="2020-06-16T15:52:12Z">
        <w:r>
          <w:rPr>
            <w:rFonts w:hint="eastAsia" w:ascii="仿宋_GB2312" w:hAnsi="黑体" w:eastAsia="仿宋_GB2312"/>
            <w:sz w:val="32"/>
            <w:szCs w:val="32"/>
            <w:lang w:val="en-US" w:eastAsia="zh-CN"/>
          </w:rPr>
          <w:t>节能环保</w:t>
        </w:r>
      </w:ins>
      <w:ins w:id="93" w:author="Administrator" w:date="2020-06-16T15:52:13Z">
        <w:r>
          <w:rPr>
            <w:rFonts w:hint="eastAsia" w:ascii="仿宋_GB2312" w:hAnsi="黑体" w:eastAsia="仿宋_GB2312"/>
            <w:sz w:val="32"/>
            <w:szCs w:val="32"/>
            <w:lang w:val="en-US" w:eastAsia="zh-CN"/>
          </w:rPr>
          <w:t>支出</w:t>
        </w:r>
      </w:ins>
      <w:ins w:id="94" w:author="Administrator" w:date="2020-06-16T15:52:14Z">
        <w:r>
          <w:rPr>
            <w:rFonts w:hint="eastAsia" w:ascii="仿宋_GB2312" w:hAnsi="黑体" w:eastAsia="仿宋_GB2312"/>
            <w:sz w:val="32"/>
            <w:szCs w:val="32"/>
            <w:lang w:val="en-US" w:eastAsia="zh-CN"/>
          </w:rPr>
          <w:t>0</w:t>
        </w:r>
      </w:ins>
      <w:ins w:id="95" w:author="Administrator" w:date="2020-06-16T15:52:16Z">
        <w:r>
          <w:rPr>
            <w:rFonts w:hint="eastAsia" w:ascii="仿宋_GB2312" w:hAnsi="黑体" w:eastAsia="仿宋_GB2312"/>
            <w:sz w:val="32"/>
            <w:szCs w:val="32"/>
            <w:lang w:val="en-US" w:eastAsia="zh-CN"/>
          </w:rPr>
          <w:t>万元</w:t>
        </w:r>
      </w:ins>
      <w:ins w:id="96" w:author="Administrator" w:date="2020-06-16T15:52:20Z">
        <w:r>
          <w:rPr>
            <w:rFonts w:hint="eastAsia" w:ascii="仿宋_GB2312" w:hAnsi="黑体" w:eastAsia="仿宋_GB2312"/>
            <w:sz w:val="32"/>
            <w:szCs w:val="32"/>
            <w:lang w:val="en-US" w:eastAsia="zh-CN"/>
          </w:rPr>
          <w:t>、</w:t>
        </w:r>
      </w:ins>
      <w:ins w:id="97" w:author="Administrator" w:date="2020-06-16T15:52:34Z">
        <w:r>
          <w:rPr>
            <w:rFonts w:hint="eastAsia" w:ascii="仿宋_GB2312" w:hAnsi="黑体" w:eastAsia="仿宋_GB2312"/>
            <w:sz w:val="32"/>
            <w:szCs w:val="32"/>
            <w:lang w:val="en-US" w:eastAsia="zh-CN"/>
          </w:rPr>
          <w:t>城乡社区</w:t>
        </w:r>
      </w:ins>
      <w:ins w:id="98" w:author="Administrator" w:date="2020-06-16T15:52:38Z">
        <w:r>
          <w:rPr>
            <w:rFonts w:hint="eastAsia" w:ascii="仿宋_GB2312" w:hAnsi="黑体" w:eastAsia="仿宋_GB2312"/>
            <w:sz w:val="32"/>
            <w:szCs w:val="32"/>
            <w:lang w:val="en-US" w:eastAsia="zh-CN"/>
          </w:rPr>
          <w:t>支出</w:t>
        </w:r>
      </w:ins>
      <w:ins w:id="99" w:author="Administrator" w:date="2020-06-16T15:52:44Z">
        <w:r>
          <w:rPr>
            <w:rFonts w:hint="eastAsia" w:ascii="仿宋_GB2312" w:hAnsi="黑体" w:eastAsia="仿宋_GB2312"/>
            <w:sz w:val="32"/>
            <w:szCs w:val="32"/>
            <w:lang w:val="en-US" w:eastAsia="zh-CN"/>
          </w:rPr>
          <w:t>0</w:t>
        </w:r>
      </w:ins>
      <w:ins w:id="100" w:author="Administrator" w:date="2020-06-16T15:52:46Z">
        <w:r>
          <w:rPr>
            <w:rFonts w:hint="eastAsia" w:ascii="仿宋_GB2312" w:hAnsi="黑体" w:eastAsia="仿宋_GB2312"/>
            <w:sz w:val="32"/>
            <w:szCs w:val="32"/>
            <w:lang w:val="en-US" w:eastAsia="zh-CN"/>
          </w:rPr>
          <w:t>万元</w:t>
        </w:r>
      </w:ins>
      <w:ins w:id="101" w:author="Administrator" w:date="2020-06-16T15:52:47Z">
        <w:r>
          <w:rPr>
            <w:rFonts w:hint="eastAsia" w:ascii="仿宋_GB2312" w:hAnsi="黑体" w:eastAsia="仿宋_GB2312"/>
            <w:sz w:val="32"/>
            <w:szCs w:val="32"/>
            <w:lang w:val="en-US" w:eastAsia="zh-CN"/>
          </w:rPr>
          <w:t>、</w:t>
        </w:r>
      </w:ins>
      <w:ins w:id="102" w:author="Administrator" w:date="2020-06-16T15:52:55Z">
        <w:r>
          <w:rPr>
            <w:rFonts w:hint="eastAsia" w:ascii="仿宋_GB2312" w:hAnsi="黑体" w:eastAsia="仿宋_GB2312"/>
            <w:sz w:val="32"/>
            <w:szCs w:val="32"/>
            <w:lang w:val="en-US" w:eastAsia="zh-CN"/>
          </w:rPr>
          <w:t>农林水</w:t>
        </w:r>
      </w:ins>
      <w:ins w:id="103" w:author="Administrator" w:date="2020-06-16T15:52:57Z">
        <w:r>
          <w:rPr>
            <w:rFonts w:hint="eastAsia" w:ascii="仿宋_GB2312" w:hAnsi="黑体" w:eastAsia="仿宋_GB2312"/>
            <w:sz w:val="32"/>
            <w:szCs w:val="32"/>
            <w:lang w:val="en-US" w:eastAsia="zh-CN"/>
          </w:rPr>
          <w:t>支出0</w:t>
        </w:r>
      </w:ins>
      <w:ins w:id="104" w:author="Administrator" w:date="2020-06-16T15:52:59Z">
        <w:r>
          <w:rPr>
            <w:rFonts w:hint="eastAsia" w:ascii="仿宋_GB2312" w:hAnsi="黑体" w:eastAsia="仿宋_GB2312"/>
            <w:sz w:val="32"/>
            <w:szCs w:val="32"/>
            <w:lang w:val="en-US" w:eastAsia="zh-CN"/>
          </w:rPr>
          <w:t>万元</w:t>
        </w:r>
      </w:ins>
      <w:ins w:id="105" w:author="Administrator" w:date="2020-06-16T15:53:00Z">
        <w:r>
          <w:rPr>
            <w:rFonts w:hint="eastAsia" w:ascii="仿宋_GB2312" w:hAnsi="黑体" w:eastAsia="仿宋_GB2312"/>
            <w:sz w:val="32"/>
            <w:szCs w:val="32"/>
            <w:lang w:val="en-US" w:eastAsia="zh-CN"/>
          </w:rPr>
          <w:t>、</w:t>
        </w:r>
      </w:ins>
      <w:ins w:id="106" w:author="Administrator" w:date="2020-06-16T15:53:06Z">
        <w:r>
          <w:rPr>
            <w:rFonts w:hint="eastAsia" w:ascii="仿宋_GB2312" w:hAnsi="黑体" w:eastAsia="仿宋_GB2312"/>
            <w:sz w:val="32"/>
            <w:szCs w:val="32"/>
            <w:lang w:val="en-US" w:eastAsia="zh-CN"/>
          </w:rPr>
          <w:t>交通运输支出</w:t>
        </w:r>
      </w:ins>
      <w:ins w:id="107" w:author="Administrator" w:date="2020-06-16T15:53:07Z">
        <w:r>
          <w:rPr>
            <w:rFonts w:hint="eastAsia" w:ascii="仿宋_GB2312" w:hAnsi="黑体" w:eastAsia="仿宋_GB2312"/>
            <w:sz w:val="32"/>
            <w:szCs w:val="32"/>
            <w:lang w:val="en-US" w:eastAsia="zh-CN"/>
          </w:rPr>
          <w:t>0</w:t>
        </w:r>
      </w:ins>
      <w:ins w:id="108" w:author="Administrator" w:date="2020-06-16T15:53:09Z">
        <w:r>
          <w:rPr>
            <w:rFonts w:hint="eastAsia" w:ascii="仿宋_GB2312" w:hAnsi="黑体" w:eastAsia="仿宋_GB2312"/>
            <w:sz w:val="32"/>
            <w:szCs w:val="32"/>
            <w:lang w:val="en-US" w:eastAsia="zh-CN"/>
          </w:rPr>
          <w:t>万元</w:t>
        </w:r>
      </w:ins>
      <w:ins w:id="109" w:author="Administrator" w:date="2020-06-16T15:53:10Z">
        <w:r>
          <w:rPr>
            <w:rFonts w:hint="eastAsia" w:ascii="仿宋_GB2312" w:hAnsi="黑体" w:eastAsia="仿宋_GB2312"/>
            <w:sz w:val="32"/>
            <w:szCs w:val="32"/>
            <w:lang w:val="en-US" w:eastAsia="zh-CN"/>
          </w:rPr>
          <w:t>、</w:t>
        </w:r>
      </w:ins>
      <w:ins w:id="110" w:author="Administrator" w:date="2020-06-16T16:14:13Z">
        <w:r>
          <w:rPr>
            <w:rFonts w:hint="eastAsia" w:ascii="仿宋_GB2312" w:hAnsi="黑体" w:eastAsia="仿宋_GB2312"/>
            <w:sz w:val="32"/>
            <w:szCs w:val="32"/>
          </w:rPr>
          <w:t>资源勘探信息等支</w:t>
        </w:r>
      </w:ins>
      <w:ins w:id="111" w:author="Administrator" w:date="2020-06-16T16:14:35Z">
        <w:r>
          <w:rPr>
            <w:rFonts w:hint="eastAsia" w:ascii="仿宋_GB2312" w:hAnsi="黑体" w:eastAsia="仿宋_GB2312"/>
            <w:sz w:val="32"/>
            <w:szCs w:val="32"/>
            <w:lang w:eastAsia="zh-CN"/>
          </w:rPr>
          <w:t>出</w:t>
        </w:r>
      </w:ins>
      <w:ins w:id="112" w:author="Administrator" w:date="2020-06-16T16:14:36Z">
        <w:r>
          <w:rPr>
            <w:rFonts w:hint="eastAsia" w:ascii="仿宋_GB2312" w:hAnsi="黑体" w:eastAsia="仿宋_GB2312"/>
            <w:sz w:val="32"/>
            <w:szCs w:val="32"/>
            <w:lang w:val="en-US" w:eastAsia="zh-CN"/>
          </w:rPr>
          <w:t>0</w:t>
        </w:r>
      </w:ins>
      <w:ins w:id="113" w:author="Administrator" w:date="2020-06-16T16:14:38Z">
        <w:r>
          <w:rPr>
            <w:rFonts w:hint="eastAsia" w:ascii="仿宋_GB2312" w:hAnsi="黑体" w:eastAsia="仿宋_GB2312"/>
            <w:sz w:val="32"/>
            <w:szCs w:val="32"/>
            <w:lang w:val="en-US" w:eastAsia="zh-CN"/>
          </w:rPr>
          <w:t>万元</w:t>
        </w:r>
      </w:ins>
      <w:ins w:id="114" w:author="Administrator" w:date="2020-06-16T16:14:39Z">
        <w:r>
          <w:rPr>
            <w:rFonts w:hint="eastAsia" w:ascii="仿宋_GB2312" w:hAnsi="黑体" w:eastAsia="仿宋_GB2312"/>
            <w:sz w:val="32"/>
            <w:szCs w:val="32"/>
            <w:lang w:val="en-US" w:eastAsia="zh-CN"/>
          </w:rPr>
          <w:t>、</w:t>
        </w:r>
      </w:ins>
      <w:ins w:id="115" w:author="Administrator" w:date="2020-06-16T16:14:13Z">
        <w:r>
          <w:rPr>
            <w:rFonts w:hint="eastAsia" w:ascii="仿宋_GB2312" w:hAnsi="黑体" w:eastAsia="仿宋_GB2312"/>
            <w:sz w:val="32"/>
            <w:szCs w:val="32"/>
          </w:rPr>
          <w:t>商业服务业等支出</w:t>
        </w:r>
      </w:ins>
      <w:ins w:id="116" w:author="Administrator" w:date="2020-06-16T16:14:59Z">
        <w:r>
          <w:rPr>
            <w:rFonts w:hint="eastAsia" w:ascii="仿宋_GB2312" w:hAnsi="黑体" w:eastAsia="仿宋_GB2312"/>
            <w:sz w:val="32"/>
            <w:szCs w:val="32"/>
            <w:lang w:val="en-US" w:eastAsia="zh-CN"/>
          </w:rPr>
          <w:t>0</w:t>
        </w:r>
      </w:ins>
      <w:ins w:id="117" w:author="Administrator" w:date="2020-06-16T16:15:01Z">
        <w:r>
          <w:rPr>
            <w:rFonts w:hint="eastAsia" w:ascii="仿宋_GB2312" w:hAnsi="黑体" w:eastAsia="仿宋_GB2312"/>
            <w:sz w:val="32"/>
            <w:szCs w:val="32"/>
            <w:lang w:val="en-US" w:eastAsia="zh-CN"/>
          </w:rPr>
          <w:t>万元</w:t>
        </w:r>
      </w:ins>
      <w:ins w:id="118" w:author="Administrator" w:date="2020-06-16T16:15:02Z">
        <w:r>
          <w:rPr>
            <w:rFonts w:hint="eastAsia" w:ascii="仿宋_GB2312" w:hAnsi="黑体" w:eastAsia="仿宋_GB2312"/>
            <w:sz w:val="32"/>
            <w:szCs w:val="32"/>
            <w:lang w:val="en-US" w:eastAsia="zh-CN"/>
          </w:rPr>
          <w:t>、</w:t>
        </w:r>
      </w:ins>
      <w:ins w:id="119" w:author="Administrator" w:date="2020-06-16T16:14:13Z">
        <w:r>
          <w:rPr>
            <w:rFonts w:hint="eastAsia" w:ascii="仿宋_GB2312" w:hAnsi="黑体" w:eastAsia="仿宋_GB2312"/>
            <w:sz w:val="32"/>
            <w:szCs w:val="32"/>
          </w:rPr>
          <w:t>金融支出</w:t>
        </w:r>
      </w:ins>
      <w:ins w:id="120" w:author="Administrator" w:date="2020-06-16T16:15:04Z">
        <w:r>
          <w:rPr>
            <w:rFonts w:hint="eastAsia" w:ascii="仿宋_GB2312" w:hAnsi="黑体" w:eastAsia="仿宋_GB2312"/>
            <w:sz w:val="32"/>
            <w:szCs w:val="32"/>
            <w:lang w:val="en-US" w:eastAsia="zh-CN"/>
          </w:rPr>
          <w:t>0</w:t>
        </w:r>
      </w:ins>
      <w:ins w:id="121" w:author="Administrator" w:date="2020-06-16T16:15:06Z">
        <w:r>
          <w:rPr>
            <w:rFonts w:hint="eastAsia" w:ascii="仿宋_GB2312" w:hAnsi="黑体" w:eastAsia="仿宋_GB2312"/>
            <w:sz w:val="32"/>
            <w:szCs w:val="32"/>
            <w:lang w:val="en-US" w:eastAsia="zh-CN"/>
          </w:rPr>
          <w:t>万元</w:t>
        </w:r>
      </w:ins>
      <w:ins w:id="122" w:author="Administrator" w:date="2020-06-16T16:15:07Z">
        <w:r>
          <w:rPr>
            <w:rFonts w:hint="eastAsia" w:ascii="仿宋_GB2312" w:hAnsi="黑体" w:eastAsia="仿宋_GB2312"/>
            <w:sz w:val="32"/>
            <w:szCs w:val="32"/>
            <w:lang w:val="en-US" w:eastAsia="zh-CN"/>
          </w:rPr>
          <w:t>、</w:t>
        </w:r>
      </w:ins>
      <w:ins w:id="123" w:author="Administrator" w:date="2020-06-16T16:14:13Z">
        <w:r>
          <w:rPr>
            <w:rFonts w:hint="eastAsia" w:ascii="仿宋_GB2312" w:hAnsi="黑体" w:eastAsia="仿宋_GB2312"/>
            <w:sz w:val="32"/>
            <w:szCs w:val="32"/>
          </w:rPr>
          <w:t>援助其他地区支出</w:t>
        </w:r>
      </w:ins>
      <w:ins w:id="124" w:author="Administrator" w:date="2020-06-16T16:15:27Z">
        <w:r>
          <w:rPr>
            <w:rFonts w:hint="eastAsia" w:ascii="仿宋_GB2312" w:hAnsi="黑体" w:eastAsia="仿宋_GB2312"/>
            <w:sz w:val="32"/>
            <w:szCs w:val="32"/>
            <w:lang w:val="en-US" w:eastAsia="zh-CN"/>
          </w:rPr>
          <w:t>0</w:t>
        </w:r>
      </w:ins>
      <w:ins w:id="125" w:author="Administrator" w:date="2020-06-16T16:15:29Z">
        <w:r>
          <w:rPr>
            <w:rFonts w:hint="eastAsia" w:ascii="仿宋_GB2312" w:hAnsi="黑体" w:eastAsia="仿宋_GB2312"/>
            <w:sz w:val="32"/>
            <w:szCs w:val="32"/>
            <w:lang w:val="en-US" w:eastAsia="zh-CN"/>
          </w:rPr>
          <w:t>万元</w:t>
        </w:r>
      </w:ins>
      <w:ins w:id="126" w:author="Administrator" w:date="2020-06-16T16:15:30Z">
        <w:r>
          <w:rPr>
            <w:rFonts w:hint="eastAsia" w:ascii="仿宋_GB2312" w:hAnsi="黑体" w:eastAsia="仿宋_GB2312"/>
            <w:sz w:val="32"/>
            <w:szCs w:val="32"/>
            <w:lang w:val="en-US" w:eastAsia="zh-CN"/>
          </w:rPr>
          <w:t>、</w:t>
        </w:r>
      </w:ins>
      <w:ins w:id="127" w:author="Administrator" w:date="2020-06-16T16:14:13Z">
        <w:r>
          <w:rPr>
            <w:rFonts w:hint="eastAsia" w:ascii="仿宋_GB2312" w:hAnsi="黑体" w:eastAsia="仿宋_GB2312"/>
            <w:sz w:val="32"/>
            <w:szCs w:val="32"/>
          </w:rPr>
          <w:t>自然资源海洋气象等支出</w:t>
        </w:r>
      </w:ins>
      <w:ins w:id="128" w:author="Administrator" w:date="2020-06-16T16:15:34Z">
        <w:r>
          <w:rPr>
            <w:rFonts w:hint="eastAsia" w:ascii="仿宋_GB2312" w:hAnsi="黑体" w:eastAsia="仿宋_GB2312"/>
            <w:sz w:val="32"/>
            <w:szCs w:val="32"/>
            <w:lang w:val="en-US" w:eastAsia="zh-CN"/>
          </w:rPr>
          <w:t>0</w:t>
        </w:r>
      </w:ins>
      <w:ins w:id="129" w:author="Administrator" w:date="2020-06-16T16:15:36Z">
        <w:r>
          <w:rPr>
            <w:rFonts w:hint="eastAsia" w:ascii="仿宋_GB2312" w:hAnsi="黑体" w:eastAsia="仿宋_GB2312"/>
            <w:sz w:val="32"/>
            <w:szCs w:val="32"/>
            <w:lang w:val="en-US" w:eastAsia="zh-CN"/>
          </w:rPr>
          <w:t>万元</w:t>
        </w:r>
      </w:ins>
      <w:ins w:id="130" w:author="Administrator" w:date="2020-06-16T16:15:37Z">
        <w:r>
          <w:rPr>
            <w:rFonts w:hint="eastAsia" w:ascii="仿宋_GB2312" w:hAnsi="黑体" w:eastAsia="仿宋_GB2312"/>
            <w:sz w:val="32"/>
            <w:szCs w:val="32"/>
            <w:lang w:val="en-US" w:eastAsia="zh-CN"/>
          </w:rPr>
          <w:t>、</w:t>
        </w:r>
      </w:ins>
      <w:ins w:id="131" w:author="Administrator" w:date="2020-06-16T11:14:05Z">
        <w:r>
          <w:rPr>
            <w:rFonts w:hint="eastAsia" w:ascii="仿宋_GB2312" w:hAnsi="黑体" w:eastAsia="仿宋_GB2312"/>
            <w:sz w:val="32"/>
            <w:szCs w:val="32"/>
            <w:lang w:val="en-US" w:eastAsia="zh-CN"/>
          </w:rPr>
          <w:t>住房保障支出</w:t>
        </w:r>
      </w:ins>
      <w:ins w:id="132" w:author="Administrator" w:date="2020-06-16T11:14:18Z">
        <w:r>
          <w:rPr>
            <w:rFonts w:hint="eastAsia" w:ascii="仿宋_GB2312" w:hAnsi="黑体" w:eastAsia="仿宋_GB2312"/>
            <w:sz w:val="32"/>
            <w:szCs w:val="32"/>
            <w:lang w:val="en-US" w:eastAsia="zh-CN"/>
          </w:rPr>
          <w:t>38</w:t>
        </w:r>
      </w:ins>
      <w:ins w:id="133" w:author="Administrator" w:date="2020-06-16T11:14:19Z">
        <w:r>
          <w:rPr>
            <w:rFonts w:hint="eastAsia" w:ascii="仿宋_GB2312" w:hAnsi="黑体" w:eastAsia="仿宋_GB2312"/>
            <w:sz w:val="32"/>
            <w:szCs w:val="32"/>
            <w:lang w:val="en-US" w:eastAsia="zh-CN"/>
          </w:rPr>
          <w:t>.6</w:t>
        </w:r>
      </w:ins>
      <w:ins w:id="134" w:author="Administrator" w:date="2020-06-16T11:14:20Z">
        <w:r>
          <w:rPr>
            <w:rFonts w:hint="eastAsia" w:ascii="仿宋_GB2312" w:hAnsi="黑体" w:eastAsia="仿宋_GB2312"/>
            <w:sz w:val="32"/>
            <w:szCs w:val="32"/>
            <w:lang w:val="en-US" w:eastAsia="zh-CN"/>
          </w:rPr>
          <w:t>3</w:t>
        </w:r>
      </w:ins>
      <w:ins w:id="135" w:author="Administrator" w:date="2020-06-16T11:14:27Z">
        <w:r>
          <w:rPr>
            <w:rFonts w:hint="eastAsia" w:ascii="仿宋_GB2312" w:hAnsi="黑体" w:eastAsia="仿宋_GB2312"/>
            <w:sz w:val="32"/>
            <w:szCs w:val="32"/>
            <w:lang w:val="en-US" w:eastAsia="zh-CN"/>
          </w:rPr>
          <w:t>万元</w:t>
        </w:r>
      </w:ins>
      <w:ins w:id="136" w:author="Administrator" w:date="2020-06-16T16:16:34Z">
        <w:r>
          <w:rPr>
            <w:rFonts w:hint="eastAsia" w:ascii="仿宋_GB2312" w:hAnsi="黑体" w:eastAsia="仿宋_GB2312"/>
            <w:sz w:val="32"/>
            <w:szCs w:val="32"/>
            <w:lang w:val="en-US" w:eastAsia="zh-CN"/>
          </w:rPr>
          <w:t>、</w:t>
        </w:r>
      </w:ins>
      <w:ins w:id="137" w:author="Administrator" w:date="2020-06-16T16:16:25Z">
        <w:r>
          <w:rPr>
            <w:rFonts w:hint="eastAsia" w:ascii="仿宋_GB2312" w:hAnsi="黑体" w:eastAsia="仿宋_GB2312"/>
            <w:sz w:val="32"/>
            <w:szCs w:val="32"/>
          </w:rPr>
          <w:t>粮油物资储备支出</w:t>
        </w:r>
      </w:ins>
      <w:ins w:id="138" w:author="Administrator" w:date="2020-06-16T16:16:37Z">
        <w:r>
          <w:rPr>
            <w:rFonts w:hint="eastAsia" w:ascii="仿宋_GB2312" w:hAnsi="黑体" w:eastAsia="仿宋_GB2312"/>
            <w:sz w:val="32"/>
            <w:szCs w:val="32"/>
            <w:lang w:val="en-US" w:eastAsia="zh-CN"/>
          </w:rPr>
          <w:t>0</w:t>
        </w:r>
      </w:ins>
      <w:ins w:id="139" w:author="Administrator" w:date="2020-06-16T16:16:39Z">
        <w:r>
          <w:rPr>
            <w:rFonts w:hint="eastAsia" w:ascii="仿宋_GB2312" w:hAnsi="黑体" w:eastAsia="仿宋_GB2312"/>
            <w:sz w:val="32"/>
            <w:szCs w:val="32"/>
            <w:lang w:val="en-US" w:eastAsia="zh-CN"/>
          </w:rPr>
          <w:t>万元</w:t>
        </w:r>
      </w:ins>
      <w:ins w:id="140" w:author="Administrator" w:date="2020-06-16T16:16:40Z">
        <w:r>
          <w:rPr>
            <w:rFonts w:hint="eastAsia" w:ascii="仿宋_GB2312" w:hAnsi="黑体" w:eastAsia="仿宋_GB2312"/>
            <w:sz w:val="32"/>
            <w:szCs w:val="32"/>
            <w:lang w:val="en-US" w:eastAsia="zh-CN"/>
          </w:rPr>
          <w:t>、</w:t>
        </w:r>
      </w:ins>
      <w:ins w:id="141" w:author="Administrator" w:date="2020-06-16T16:16:25Z">
        <w:r>
          <w:rPr>
            <w:rFonts w:hint="eastAsia" w:ascii="仿宋_GB2312" w:hAnsi="黑体" w:eastAsia="仿宋_GB2312"/>
            <w:sz w:val="32"/>
            <w:szCs w:val="32"/>
          </w:rPr>
          <w:t>灾害防治及应急管理支出</w:t>
        </w:r>
      </w:ins>
      <w:ins w:id="142" w:author="Administrator" w:date="2020-06-16T16:17:36Z">
        <w:r>
          <w:rPr>
            <w:rFonts w:hint="eastAsia" w:ascii="仿宋_GB2312" w:hAnsi="黑体" w:eastAsia="仿宋_GB2312"/>
            <w:sz w:val="32"/>
            <w:szCs w:val="32"/>
            <w:lang w:val="en-US" w:eastAsia="zh-CN"/>
          </w:rPr>
          <w:t>0</w:t>
        </w:r>
      </w:ins>
      <w:ins w:id="143" w:author="Administrator" w:date="2020-06-16T16:17:38Z">
        <w:r>
          <w:rPr>
            <w:rFonts w:hint="eastAsia" w:ascii="仿宋_GB2312" w:hAnsi="黑体" w:eastAsia="仿宋_GB2312"/>
            <w:sz w:val="32"/>
            <w:szCs w:val="32"/>
            <w:lang w:val="en-US" w:eastAsia="zh-CN"/>
          </w:rPr>
          <w:t>万元</w:t>
        </w:r>
      </w:ins>
      <w:ins w:id="144" w:author="Administrator" w:date="2020-06-16T16:17:39Z">
        <w:r>
          <w:rPr>
            <w:rFonts w:hint="eastAsia" w:ascii="仿宋_GB2312" w:hAnsi="黑体" w:eastAsia="仿宋_GB2312"/>
            <w:sz w:val="32"/>
            <w:szCs w:val="32"/>
            <w:lang w:val="en-US" w:eastAsia="zh-CN"/>
          </w:rPr>
          <w:t>、</w:t>
        </w:r>
      </w:ins>
      <w:ins w:id="145" w:author="Administrator" w:date="2020-06-16T16:16:25Z">
        <w:r>
          <w:rPr>
            <w:rFonts w:hint="eastAsia" w:ascii="仿宋_GB2312" w:hAnsi="黑体" w:eastAsia="仿宋_GB2312"/>
            <w:sz w:val="32"/>
            <w:szCs w:val="32"/>
          </w:rPr>
          <w:t>预备费</w:t>
        </w:r>
      </w:ins>
      <w:ins w:id="146" w:author="Administrator" w:date="2020-06-16T16:18:02Z">
        <w:r>
          <w:rPr>
            <w:rFonts w:hint="eastAsia" w:ascii="仿宋_GB2312" w:hAnsi="黑体" w:eastAsia="仿宋_GB2312"/>
            <w:sz w:val="32"/>
            <w:szCs w:val="32"/>
            <w:lang w:val="en-US" w:eastAsia="zh-CN"/>
          </w:rPr>
          <w:t>0</w:t>
        </w:r>
      </w:ins>
      <w:ins w:id="147" w:author="Administrator" w:date="2020-06-16T16:18:04Z">
        <w:r>
          <w:rPr>
            <w:rFonts w:hint="eastAsia" w:ascii="仿宋_GB2312" w:hAnsi="黑体" w:eastAsia="仿宋_GB2312"/>
            <w:sz w:val="32"/>
            <w:szCs w:val="32"/>
            <w:lang w:val="en-US" w:eastAsia="zh-CN"/>
          </w:rPr>
          <w:t>万元</w:t>
        </w:r>
      </w:ins>
      <w:ins w:id="148" w:author="Administrator" w:date="2020-06-16T16:18:05Z">
        <w:r>
          <w:rPr>
            <w:rFonts w:hint="eastAsia" w:ascii="仿宋_GB2312" w:hAnsi="黑体" w:eastAsia="仿宋_GB2312"/>
            <w:sz w:val="32"/>
            <w:szCs w:val="32"/>
            <w:lang w:val="en-US" w:eastAsia="zh-CN"/>
          </w:rPr>
          <w:t>、</w:t>
        </w:r>
      </w:ins>
      <w:ins w:id="149" w:author="Administrator" w:date="2020-06-16T16:16:25Z">
        <w:r>
          <w:rPr>
            <w:rFonts w:hint="eastAsia" w:ascii="仿宋_GB2312" w:hAnsi="黑体" w:eastAsia="仿宋_GB2312"/>
            <w:sz w:val="32"/>
            <w:szCs w:val="32"/>
          </w:rPr>
          <w:t>其它支出</w:t>
        </w:r>
      </w:ins>
      <w:ins w:id="150" w:author="Administrator" w:date="2020-06-16T16:18:08Z">
        <w:r>
          <w:rPr>
            <w:rFonts w:hint="eastAsia" w:ascii="仿宋_GB2312" w:hAnsi="黑体" w:eastAsia="仿宋_GB2312"/>
            <w:sz w:val="32"/>
            <w:szCs w:val="32"/>
            <w:lang w:val="en-US" w:eastAsia="zh-CN"/>
          </w:rPr>
          <w:t>0</w:t>
        </w:r>
      </w:ins>
      <w:ins w:id="151" w:author="Administrator" w:date="2020-06-16T16:18:09Z">
        <w:r>
          <w:rPr>
            <w:rFonts w:hint="eastAsia" w:ascii="仿宋_GB2312" w:hAnsi="黑体" w:eastAsia="仿宋_GB2312"/>
            <w:sz w:val="32"/>
            <w:szCs w:val="32"/>
            <w:lang w:val="en-US" w:eastAsia="zh-CN"/>
          </w:rPr>
          <w:t>万元</w:t>
        </w:r>
      </w:ins>
      <w:ins w:id="152" w:author="Administrator" w:date="2020-06-16T16:18:33Z">
        <w:r>
          <w:rPr>
            <w:rFonts w:hint="eastAsia" w:ascii="仿宋_GB2312" w:hAnsi="黑体" w:eastAsia="仿宋_GB2312"/>
            <w:sz w:val="32"/>
            <w:szCs w:val="32"/>
            <w:lang w:val="en-US" w:eastAsia="zh-CN"/>
          </w:rPr>
          <w:t>、</w:t>
        </w:r>
      </w:ins>
      <w:ins w:id="153" w:author="Administrator" w:date="2020-06-16T16:16:25Z">
        <w:r>
          <w:rPr>
            <w:rFonts w:hint="eastAsia" w:ascii="仿宋_GB2312" w:hAnsi="黑体" w:eastAsia="仿宋_GB2312"/>
            <w:sz w:val="32"/>
            <w:szCs w:val="32"/>
          </w:rPr>
          <w:t>转移性支出</w:t>
        </w:r>
      </w:ins>
      <w:ins w:id="154" w:author="Administrator" w:date="2020-06-16T16:18:11Z">
        <w:r>
          <w:rPr>
            <w:rFonts w:hint="eastAsia" w:ascii="仿宋_GB2312" w:hAnsi="黑体" w:eastAsia="仿宋_GB2312"/>
            <w:sz w:val="32"/>
            <w:szCs w:val="32"/>
            <w:lang w:val="en-US" w:eastAsia="zh-CN"/>
          </w:rPr>
          <w:t>0</w:t>
        </w:r>
      </w:ins>
      <w:ins w:id="155" w:author="Administrator" w:date="2020-06-16T16:18:13Z">
        <w:r>
          <w:rPr>
            <w:rFonts w:hint="eastAsia" w:ascii="仿宋_GB2312" w:hAnsi="黑体" w:eastAsia="仿宋_GB2312"/>
            <w:sz w:val="32"/>
            <w:szCs w:val="32"/>
            <w:lang w:val="en-US" w:eastAsia="zh-CN"/>
          </w:rPr>
          <w:t>万元</w:t>
        </w:r>
      </w:ins>
      <w:ins w:id="156" w:author="Administrator" w:date="2020-06-16T16:18:40Z">
        <w:r>
          <w:rPr>
            <w:rFonts w:hint="eastAsia" w:ascii="仿宋_GB2312" w:hAnsi="黑体" w:eastAsia="仿宋_GB2312"/>
            <w:sz w:val="32"/>
            <w:szCs w:val="32"/>
            <w:lang w:val="en-US" w:eastAsia="zh-CN"/>
          </w:rPr>
          <w:t>、</w:t>
        </w:r>
      </w:ins>
      <w:ins w:id="157" w:author="Administrator" w:date="2020-06-16T16:16:25Z">
        <w:r>
          <w:rPr>
            <w:rFonts w:hint="eastAsia" w:ascii="仿宋_GB2312" w:hAnsi="黑体" w:eastAsia="仿宋_GB2312"/>
            <w:sz w:val="32"/>
            <w:szCs w:val="32"/>
          </w:rPr>
          <w:t>债务还本支出</w:t>
        </w:r>
      </w:ins>
      <w:ins w:id="158" w:author="Administrator" w:date="2020-06-16T16:18:15Z">
        <w:r>
          <w:rPr>
            <w:rFonts w:hint="eastAsia" w:ascii="仿宋_GB2312" w:hAnsi="黑体" w:eastAsia="仿宋_GB2312"/>
            <w:sz w:val="32"/>
            <w:szCs w:val="32"/>
            <w:lang w:val="en-US" w:eastAsia="zh-CN"/>
          </w:rPr>
          <w:t>0</w:t>
        </w:r>
      </w:ins>
      <w:ins w:id="159" w:author="Administrator" w:date="2020-06-16T16:18:16Z">
        <w:r>
          <w:rPr>
            <w:rFonts w:hint="eastAsia" w:ascii="仿宋_GB2312" w:hAnsi="黑体" w:eastAsia="仿宋_GB2312"/>
            <w:sz w:val="32"/>
            <w:szCs w:val="32"/>
            <w:lang w:val="en-US" w:eastAsia="zh-CN"/>
          </w:rPr>
          <w:t>万元</w:t>
        </w:r>
      </w:ins>
      <w:ins w:id="160" w:author="Administrator" w:date="2020-06-16T16:18:54Z">
        <w:r>
          <w:rPr>
            <w:rFonts w:hint="eastAsia" w:ascii="仿宋_GB2312" w:hAnsi="黑体" w:eastAsia="仿宋_GB2312"/>
            <w:sz w:val="32"/>
            <w:szCs w:val="32"/>
            <w:lang w:val="en-US" w:eastAsia="zh-CN"/>
          </w:rPr>
          <w:t>、</w:t>
        </w:r>
      </w:ins>
      <w:ins w:id="161" w:author="Administrator" w:date="2020-06-16T16:16:25Z">
        <w:r>
          <w:rPr>
            <w:rFonts w:hint="eastAsia" w:ascii="仿宋_GB2312" w:hAnsi="黑体" w:eastAsia="仿宋_GB2312"/>
            <w:sz w:val="32"/>
            <w:szCs w:val="32"/>
          </w:rPr>
          <w:t>债务付息支出</w:t>
        </w:r>
      </w:ins>
      <w:ins w:id="162" w:author="Administrator" w:date="2020-06-16T16:18:18Z">
        <w:r>
          <w:rPr>
            <w:rFonts w:hint="eastAsia" w:ascii="仿宋_GB2312" w:hAnsi="黑体" w:eastAsia="仿宋_GB2312"/>
            <w:sz w:val="32"/>
            <w:szCs w:val="32"/>
            <w:lang w:val="en-US" w:eastAsia="zh-CN"/>
          </w:rPr>
          <w:t>0</w:t>
        </w:r>
      </w:ins>
      <w:ins w:id="163" w:author="Administrator" w:date="2020-06-16T16:18:20Z">
        <w:r>
          <w:rPr>
            <w:rFonts w:hint="eastAsia" w:ascii="仿宋_GB2312" w:hAnsi="黑体" w:eastAsia="仿宋_GB2312"/>
            <w:sz w:val="32"/>
            <w:szCs w:val="32"/>
            <w:lang w:val="en-US" w:eastAsia="zh-CN"/>
          </w:rPr>
          <w:t>万元</w:t>
        </w:r>
      </w:ins>
      <w:ins w:id="164" w:author="Administrator" w:date="2020-06-16T16:18:57Z">
        <w:r>
          <w:rPr>
            <w:rFonts w:hint="eastAsia" w:ascii="仿宋_GB2312" w:hAnsi="黑体" w:eastAsia="仿宋_GB2312"/>
            <w:sz w:val="32"/>
            <w:szCs w:val="32"/>
            <w:lang w:val="en-US" w:eastAsia="zh-CN"/>
          </w:rPr>
          <w:t>、</w:t>
        </w:r>
      </w:ins>
      <w:ins w:id="165" w:author="Administrator" w:date="2020-06-16T16:16:25Z">
        <w:r>
          <w:rPr>
            <w:rFonts w:hint="eastAsia" w:ascii="仿宋_GB2312" w:hAnsi="黑体" w:eastAsia="仿宋_GB2312"/>
            <w:sz w:val="32"/>
            <w:szCs w:val="32"/>
          </w:rPr>
          <w:t>债务发行费用支出</w:t>
        </w:r>
      </w:ins>
      <w:ins w:id="166" w:author="Administrator" w:date="2020-06-16T16:18:23Z">
        <w:r>
          <w:rPr>
            <w:rFonts w:hint="eastAsia" w:ascii="仿宋_GB2312" w:hAnsi="黑体" w:eastAsia="仿宋_GB2312"/>
            <w:sz w:val="32"/>
            <w:szCs w:val="32"/>
            <w:lang w:val="en-US" w:eastAsia="zh-CN"/>
          </w:rPr>
          <w:t>0</w:t>
        </w:r>
      </w:ins>
      <w:ins w:id="167" w:author="Administrator" w:date="2020-06-16T16:18:25Z">
        <w:r>
          <w:rPr>
            <w:rFonts w:hint="eastAsia" w:ascii="仿宋_GB2312" w:hAnsi="黑体" w:eastAsia="仿宋_GB2312"/>
            <w:sz w:val="32"/>
            <w:szCs w:val="32"/>
            <w:lang w:val="en-US" w:eastAsia="zh-CN"/>
          </w:rPr>
          <w:t>万元</w:t>
        </w:r>
      </w:ins>
      <w:ins w:id="168" w:author="Administrator" w:date="2020-06-16T16:18:26Z">
        <w:r>
          <w:rPr>
            <w:rFonts w:hint="eastAsia" w:ascii="仿宋_GB2312" w:hAnsi="黑体" w:eastAsia="仿宋_GB2312"/>
            <w:sz w:val="32"/>
            <w:szCs w:val="32"/>
            <w:lang w:val="en-US" w:eastAsia="zh-CN"/>
          </w:rPr>
          <w:t>，</w:t>
        </w:r>
      </w:ins>
      <w:r>
        <w:rPr>
          <w:rFonts w:hint="eastAsia" w:ascii="仿宋_GB2312" w:hAnsi="黑体" w:eastAsia="仿宋_GB2312"/>
          <w:sz w:val="32"/>
          <w:szCs w:val="32"/>
        </w:rPr>
        <w:t>结转下年</w:t>
      </w:r>
      <w:ins w:id="169" w:author="Administrator" w:date="2020-06-16T11:14:35Z">
        <w:r>
          <w:rPr>
            <w:rFonts w:hint="eastAsia" w:ascii="仿宋_GB2312" w:hAnsi="黑体" w:eastAsia="仿宋_GB2312"/>
            <w:sz w:val="32"/>
            <w:szCs w:val="32"/>
            <w:lang w:val="en-US" w:eastAsia="zh-CN"/>
          </w:rPr>
          <w:t>0</w:t>
        </w:r>
      </w:ins>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ins w:id="170" w:author="Administrator" w:date="2020-06-16T11:16:39Z">
        <w:r>
          <w:rPr>
            <w:rFonts w:hint="eastAsia" w:ascii="黑体" w:hAnsi="黑体" w:eastAsia="黑体"/>
            <w:sz w:val="32"/>
            <w:szCs w:val="32"/>
            <w:lang w:eastAsia="zh-CN"/>
          </w:rPr>
          <w:t>海口市</w:t>
        </w:r>
      </w:ins>
      <w:ins w:id="171" w:author="Administrator" w:date="2020-06-16T11:16:40Z">
        <w:r>
          <w:rPr>
            <w:rFonts w:hint="eastAsia" w:ascii="黑体" w:hAnsi="黑体" w:eastAsia="黑体"/>
            <w:sz w:val="32"/>
            <w:szCs w:val="32"/>
            <w:lang w:eastAsia="zh-CN"/>
          </w:rPr>
          <w:t>总工会</w:t>
        </w:r>
      </w:ins>
      <w:ins w:id="172" w:author="Administrator" w:date="2020-06-16T11:16:43Z">
        <w:r>
          <w:rPr>
            <w:rFonts w:hint="eastAsia" w:ascii="黑体" w:hAnsi="黑体" w:eastAsia="黑体"/>
            <w:sz w:val="32"/>
            <w:szCs w:val="32"/>
            <w:lang w:val="en-US" w:eastAsia="zh-CN"/>
          </w:rPr>
          <w:t>2020</w:t>
        </w:r>
      </w:ins>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ins w:id="173" w:author="Administrator" w:date="2020-06-16T11:17:03Z">
        <w:r>
          <w:rPr>
            <w:rFonts w:hint="eastAsia" w:ascii="仿宋_GB2312" w:hAnsi="黑体" w:eastAsia="仿宋_GB2312"/>
            <w:sz w:val="32"/>
            <w:szCs w:val="32"/>
            <w:lang w:eastAsia="zh-CN"/>
          </w:rPr>
          <w:t>海口市总工会</w:t>
        </w:r>
      </w:ins>
      <w:ins w:id="174" w:author="Administrator" w:date="2020-06-16T11:17:05Z">
        <w:r>
          <w:rPr>
            <w:rFonts w:hint="eastAsia" w:ascii="仿宋_GB2312" w:hAnsi="黑体" w:eastAsia="仿宋_GB2312"/>
            <w:sz w:val="32"/>
            <w:szCs w:val="32"/>
            <w:lang w:val="en-US" w:eastAsia="zh-CN"/>
          </w:rPr>
          <w:t>2020</w:t>
        </w:r>
      </w:ins>
      <w:r>
        <w:rPr>
          <w:rFonts w:hint="eastAsia" w:ascii="仿宋_GB2312" w:hAnsi="黑体" w:eastAsia="仿宋_GB2312"/>
          <w:sz w:val="32"/>
          <w:szCs w:val="32"/>
        </w:rPr>
        <w:t>年一般公共预算当年拨款</w:t>
      </w:r>
      <w:ins w:id="175" w:author="Administrator" w:date="2020-06-16T11:17:42Z">
        <w:r>
          <w:rPr>
            <w:rFonts w:hint="eastAsia" w:ascii="仿宋_GB2312" w:hAnsi="黑体" w:eastAsia="仿宋_GB2312"/>
            <w:sz w:val="32"/>
            <w:szCs w:val="32"/>
            <w:lang w:val="en-US" w:eastAsia="zh-CN"/>
          </w:rPr>
          <w:t>7</w:t>
        </w:r>
      </w:ins>
      <w:ins w:id="176" w:author="Administrator" w:date="2020-06-16T11:17:43Z">
        <w:r>
          <w:rPr>
            <w:rFonts w:hint="eastAsia" w:ascii="仿宋_GB2312" w:hAnsi="黑体" w:eastAsia="仿宋_GB2312"/>
            <w:sz w:val="32"/>
            <w:szCs w:val="32"/>
            <w:lang w:val="en-US" w:eastAsia="zh-CN"/>
          </w:rPr>
          <w:t>6</w:t>
        </w:r>
      </w:ins>
      <w:ins w:id="177" w:author="Administrator" w:date="2020-06-16T11:17:45Z">
        <w:r>
          <w:rPr>
            <w:rFonts w:hint="eastAsia" w:ascii="仿宋_GB2312" w:hAnsi="黑体" w:eastAsia="仿宋_GB2312"/>
            <w:sz w:val="32"/>
            <w:szCs w:val="32"/>
            <w:lang w:val="en-US" w:eastAsia="zh-CN"/>
          </w:rPr>
          <w:t>3.8</w:t>
        </w:r>
      </w:ins>
      <w:ins w:id="178" w:author="Administrator" w:date="2020-06-16T11:17:46Z">
        <w:r>
          <w:rPr>
            <w:rFonts w:hint="eastAsia" w:ascii="仿宋_GB2312" w:hAnsi="黑体" w:eastAsia="仿宋_GB2312"/>
            <w:sz w:val="32"/>
            <w:szCs w:val="32"/>
            <w:lang w:val="en-US" w:eastAsia="zh-CN"/>
          </w:rPr>
          <w:t>5</w:t>
        </w:r>
      </w:ins>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ins w:id="179" w:author="Administrator" w:date="2020-06-16T11:18:44Z">
        <w:r>
          <w:rPr>
            <w:rFonts w:hint="eastAsia" w:ascii="仿宋_GB2312" w:hAnsi="黑体" w:eastAsia="仿宋_GB2312" w:cs="仿宋_GB2312"/>
            <w:sz w:val="32"/>
            <w:szCs w:val="32"/>
            <w:lang w:val="en-US" w:eastAsia="zh-CN"/>
          </w:rPr>
          <w:t>3</w:t>
        </w:r>
      </w:ins>
      <w:ins w:id="180" w:author="Administrator" w:date="2020-06-16T11:18:45Z">
        <w:r>
          <w:rPr>
            <w:rFonts w:hint="eastAsia" w:ascii="仿宋_GB2312" w:hAnsi="黑体" w:eastAsia="仿宋_GB2312" w:cs="仿宋_GB2312"/>
            <w:sz w:val="32"/>
            <w:szCs w:val="32"/>
            <w:lang w:val="en-US" w:eastAsia="zh-CN"/>
          </w:rPr>
          <w:t>68.</w:t>
        </w:r>
      </w:ins>
      <w:ins w:id="181" w:author="Administrator" w:date="2020-06-16T11:18:46Z">
        <w:r>
          <w:rPr>
            <w:rFonts w:hint="eastAsia" w:ascii="仿宋_GB2312" w:hAnsi="黑体" w:eastAsia="仿宋_GB2312" w:cs="仿宋_GB2312"/>
            <w:sz w:val="32"/>
            <w:szCs w:val="32"/>
            <w:lang w:val="en-US" w:eastAsia="zh-CN"/>
          </w:rPr>
          <w:t>12</w:t>
        </w:r>
      </w:ins>
      <w:r>
        <w:rPr>
          <w:rFonts w:hint="eastAsia" w:ascii="仿宋_GB2312" w:hAnsi="黑体" w:eastAsia="仿宋_GB2312"/>
          <w:sz w:val="32"/>
          <w:szCs w:val="32"/>
        </w:rPr>
        <w:t>万元，主要是</w:t>
      </w:r>
      <w:ins w:id="182" w:author="Administrator" w:date="2020-06-16T11:24:48Z">
        <w:r>
          <w:rPr>
            <w:rFonts w:hint="eastAsia" w:ascii="仿宋_GB2312" w:hAnsi="黑体" w:eastAsia="仿宋_GB2312"/>
            <w:sz w:val="32"/>
            <w:szCs w:val="32"/>
            <w:lang w:eastAsia="zh-CN"/>
          </w:rPr>
          <w:t>编</w:t>
        </w:r>
      </w:ins>
      <w:ins w:id="183" w:author="Administrator" w:date="2020-06-16T11:24:49Z">
        <w:r>
          <w:rPr>
            <w:rFonts w:hint="eastAsia" w:ascii="仿宋_GB2312" w:hAnsi="黑体" w:eastAsia="仿宋_GB2312"/>
            <w:sz w:val="32"/>
            <w:szCs w:val="32"/>
            <w:lang w:eastAsia="zh-CN"/>
          </w:rPr>
          <w:t>内</w:t>
        </w:r>
      </w:ins>
      <w:ins w:id="184" w:author="Administrator" w:date="2020-06-16T11:24:40Z">
        <w:r>
          <w:rPr>
            <w:rFonts w:hint="eastAsia" w:ascii="仿宋_GB2312" w:hAnsi="黑体" w:eastAsia="仿宋_GB2312"/>
            <w:sz w:val="32"/>
            <w:szCs w:val="32"/>
            <w:lang w:eastAsia="zh-CN"/>
          </w:rPr>
          <w:t>统发工资</w:t>
        </w:r>
      </w:ins>
      <w:ins w:id="185" w:author="Administrator" w:date="2020-06-16T11:24:44Z">
        <w:r>
          <w:rPr>
            <w:rFonts w:hint="eastAsia" w:ascii="仿宋_GB2312" w:hAnsi="黑体" w:eastAsia="仿宋_GB2312"/>
            <w:sz w:val="32"/>
            <w:szCs w:val="32"/>
            <w:lang w:eastAsia="zh-CN"/>
          </w:rPr>
          <w:t>人员增加</w:t>
        </w:r>
      </w:ins>
      <w:ins w:id="186" w:author="Administrator" w:date="2020-06-16T11:24:54Z">
        <w:r>
          <w:rPr>
            <w:rFonts w:hint="eastAsia" w:ascii="仿宋_GB2312" w:hAnsi="黑体" w:eastAsia="仿宋_GB2312"/>
            <w:sz w:val="32"/>
            <w:szCs w:val="32"/>
            <w:lang w:eastAsia="zh-CN"/>
          </w:rPr>
          <w:t>，</w:t>
        </w:r>
      </w:ins>
      <w:ins w:id="187" w:author="Administrator" w:date="2020-06-16T11:25:13Z">
        <w:r>
          <w:rPr>
            <w:rFonts w:hint="eastAsia" w:ascii="仿宋_GB2312" w:hAnsi="黑体" w:eastAsia="仿宋_GB2312"/>
            <w:sz w:val="32"/>
            <w:szCs w:val="32"/>
            <w:lang w:eastAsia="zh-CN"/>
          </w:rPr>
          <w:t>保险</w:t>
        </w:r>
      </w:ins>
      <w:ins w:id="188" w:author="Administrator" w:date="2020-06-16T11:25:14Z">
        <w:r>
          <w:rPr>
            <w:rFonts w:hint="eastAsia" w:ascii="仿宋_GB2312" w:hAnsi="黑体" w:eastAsia="仿宋_GB2312"/>
            <w:sz w:val="32"/>
            <w:szCs w:val="32"/>
            <w:lang w:eastAsia="zh-CN"/>
          </w:rPr>
          <w:t>、</w:t>
        </w:r>
      </w:ins>
      <w:ins w:id="189" w:author="Administrator" w:date="2020-06-16T11:25:18Z">
        <w:r>
          <w:rPr>
            <w:rFonts w:hint="eastAsia" w:ascii="仿宋_GB2312" w:hAnsi="黑体" w:eastAsia="仿宋_GB2312"/>
            <w:sz w:val="32"/>
            <w:szCs w:val="32"/>
            <w:lang w:eastAsia="zh-CN"/>
          </w:rPr>
          <w:t>住房公积金</w:t>
        </w:r>
      </w:ins>
      <w:ins w:id="190" w:author="Administrator" w:date="2020-06-16T11:25:20Z">
        <w:r>
          <w:rPr>
            <w:rFonts w:hint="eastAsia" w:ascii="仿宋_GB2312" w:hAnsi="黑体" w:eastAsia="仿宋_GB2312"/>
            <w:sz w:val="32"/>
            <w:szCs w:val="32"/>
            <w:lang w:eastAsia="zh-CN"/>
          </w:rPr>
          <w:t>等</w:t>
        </w:r>
      </w:ins>
      <w:ins w:id="191" w:author="Administrator" w:date="2020-06-16T11:25:26Z">
        <w:r>
          <w:rPr>
            <w:rFonts w:hint="eastAsia" w:ascii="仿宋_GB2312" w:hAnsi="黑体" w:eastAsia="仿宋_GB2312"/>
            <w:sz w:val="32"/>
            <w:szCs w:val="32"/>
            <w:lang w:eastAsia="zh-CN"/>
          </w:rPr>
          <w:t>费用</w:t>
        </w:r>
      </w:ins>
      <w:ins w:id="192" w:author="Administrator" w:date="2020-06-16T11:25:31Z">
        <w:r>
          <w:rPr>
            <w:rFonts w:hint="eastAsia" w:ascii="仿宋_GB2312" w:hAnsi="黑体" w:eastAsia="仿宋_GB2312"/>
            <w:sz w:val="32"/>
            <w:szCs w:val="32"/>
            <w:lang w:eastAsia="zh-CN"/>
          </w:rPr>
          <w:t>也随之增加</w:t>
        </w:r>
      </w:ins>
      <w:ins w:id="193" w:author="Administrator" w:date="2020-06-16T11:25:32Z">
        <w:r>
          <w:rPr>
            <w:rFonts w:hint="eastAsia" w:ascii="仿宋_GB2312" w:hAnsi="黑体" w:eastAsia="仿宋_GB2312"/>
            <w:sz w:val="32"/>
            <w:szCs w:val="32"/>
            <w:lang w:eastAsia="zh-CN"/>
          </w:rPr>
          <w:t>。</w:t>
        </w:r>
      </w:ins>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hint="default" w:ascii="仿宋_GB2312" w:hAnsi="黑体" w:eastAsia="仿宋_GB2312"/>
          <w:sz w:val="32"/>
          <w:szCs w:val="32"/>
          <w:lang w:val="en-US"/>
        </w:rPr>
      </w:pPr>
      <w:r>
        <w:rPr>
          <w:rFonts w:hint="eastAsia" w:ascii="仿宋_GB2312" w:hAnsi="黑体" w:eastAsia="仿宋_GB2312" w:cs="仿宋_GB2312"/>
          <w:sz w:val="32"/>
          <w:szCs w:val="32"/>
        </w:rPr>
        <w:t>一般公共服务（类）支出</w:t>
      </w:r>
      <w:ins w:id="194" w:author="Administrator" w:date="2020-06-16T11:22:12Z">
        <w:r>
          <w:rPr>
            <w:rFonts w:hint="eastAsia" w:ascii="仿宋_GB2312" w:hAnsi="黑体" w:eastAsia="仿宋_GB2312" w:cs="仿宋_GB2312"/>
            <w:sz w:val="32"/>
            <w:szCs w:val="32"/>
            <w:lang w:val="en-US" w:eastAsia="zh-CN"/>
          </w:rPr>
          <w:t>54</w:t>
        </w:r>
      </w:ins>
      <w:ins w:id="195" w:author="Administrator" w:date="2020-06-16T11:22:13Z">
        <w:r>
          <w:rPr>
            <w:rFonts w:hint="eastAsia" w:ascii="仿宋_GB2312" w:hAnsi="黑体" w:eastAsia="仿宋_GB2312" w:cs="仿宋_GB2312"/>
            <w:sz w:val="32"/>
            <w:szCs w:val="32"/>
            <w:lang w:val="en-US" w:eastAsia="zh-CN"/>
          </w:rPr>
          <w:t>0.7</w:t>
        </w:r>
      </w:ins>
      <w:ins w:id="196" w:author="Administrator" w:date="2020-06-16T11:22:14Z">
        <w:r>
          <w:rPr>
            <w:rFonts w:hint="eastAsia" w:ascii="仿宋_GB2312" w:hAnsi="黑体" w:eastAsia="仿宋_GB2312" w:cs="仿宋_GB2312"/>
            <w:sz w:val="32"/>
            <w:szCs w:val="32"/>
            <w:lang w:val="en-US" w:eastAsia="zh-CN"/>
          </w:rPr>
          <w:t>7</w:t>
        </w:r>
      </w:ins>
      <w:r>
        <w:rPr>
          <w:rFonts w:hint="eastAsia" w:ascii="仿宋_GB2312" w:hAnsi="黑体" w:eastAsia="仿宋_GB2312"/>
          <w:sz w:val="32"/>
          <w:szCs w:val="32"/>
        </w:rPr>
        <w:t>万元，占</w:t>
      </w:r>
      <w:ins w:id="197" w:author="Administrator" w:date="2020-06-16T11:23:03Z">
        <w:r>
          <w:rPr>
            <w:rFonts w:hint="eastAsia" w:ascii="仿宋_GB2312" w:hAnsi="黑体" w:eastAsia="仿宋_GB2312"/>
            <w:sz w:val="32"/>
            <w:szCs w:val="32"/>
            <w:lang w:val="en-US" w:eastAsia="zh-CN"/>
          </w:rPr>
          <w:t>70</w:t>
        </w:r>
      </w:ins>
      <w:ins w:id="198" w:author="Administrator" w:date="2020-06-16T11:23:04Z">
        <w:r>
          <w:rPr>
            <w:rFonts w:hint="eastAsia" w:ascii="仿宋_GB2312" w:hAnsi="黑体" w:eastAsia="仿宋_GB2312"/>
            <w:sz w:val="32"/>
            <w:szCs w:val="32"/>
            <w:lang w:val="en-US" w:eastAsia="zh-CN"/>
          </w:rPr>
          <w:t>.</w:t>
        </w:r>
      </w:ins>
      <w:ins w:id="199" w:author="Administrator" w:date="2020-06-17T15:04:00Z">
        <w:r>
          <w:rPr>
            <w:rFonts w:hint="eastAsia" w:ascii="仿宋_GB2312" w:hAnsi="黑体" w:eastAsia="仿宋_GB2312"/>
            <w:sz w:val="32"/>
            <w:szCs w:val="32"/>
            <w:lang w:val="en-US" w:eastAsia="zh-CN"/>
          </w:rPr>
          <w:t>7</w:t>
        </w:r>
      </w:ins>
      <w:ins w:id="200" w:author="Administrator" w:date="2020-06-17T15:04:01Z">
        <w:r>
          <w:rPr>
            <w:rFonts w:hint="eastAsia" w:ascii="仿宋_GB2312" w:hAnsi="黑体" w:eastAsia="仿宋_GB2312"/>
            <w:sz w:val="32"/>
            <w:szCs w:val="32"/>
            <w:lang w:val="en-US" w:eastAsia="zh-CN"/>
          </w:rPr>
          <w:t>9</w:t>
        </w:r>
      </w:ins>
      <w:r>
        <w:rPr>
          <w:rFonts w:hint="eastAsia" w:ascii="仿宋_GB2312" w:hAnsi="黑体" w:eastAsia="仿宋_GB2312"/>
          <w:sz w:val="32"/>
          <w:szCs w:val="32"/>
        </w:rPr>
        <w:t>%；外交（类）</w:t>
      </w:r>
      <w:r>
        <w:rPr>
          <w:rFonts w:hint="eastAsia" w:ascii="仿宋_GB2312" w:hAnsi="黑体" w:eastAsia="仿宋_GB2312" w:cs="仿宋_GB2312"/>
          <w:sz w:val="32"/>
          <w:szCs w:val="32"/>
        </w:rPr>
        <w:t>支出</w:t>
      </w:r>
      <w:ins w:id="201" w:author="Administrator" w:date="2020-06-16T11:25:47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万元，占</w:t>
      </w:r>
      <w:ins w:id="202" w:author="Administrator" w:date="2020-06-16T11:25:50Z">
        <w:r>
          <w:rPr>
            <w:rFonts w:hint="eastAsia" w:ascii="仿宋_GB2312" w:hAnsi="黑体" w:eastAsia="仿宋_GB2312"/>
            <w:sz w:val="32"/>
            <w:szCs w:val="32"/>
            <w:lang w:val="en-US" w:eastAsia="zh-CN"/>
          </w:rPr>
          <w:t>0</w:t>
        </w:r>
      </w:ins>
      <w:r>
        <w:rPr>
          <w:rFonts w:hint="eastAsia" w:ascii="仿宋_GB2312" w:hAnsi="黑体" w:eastAsia="仿宋_GB2312"/>
          <w:sz w:val="32"/>
          <w:szCs w:val="32"/>
        </w:rPr>
        <w:t>%；教育（类）</w:t>
      </w:r>
      <w:r>
        <w:rPr>
          <w:rFonts w:hint="eastAsia" w:ascii="仿宋_GB2312" w:hAnsi="黑体" w:eastAsia="仿宋_GB2312" w:cs="仿宋_GB2312"/>
          <w:sz w:val="32"/>
          <w:szCs w:val="32"/>
        </w:rPr>
        <w:t>支出</w:t>
      </w:r>
      <w:ins w:id="203" w:author="Administrator" w:date="2020-06-16T11:26:04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万元，占</w:t>
      </w:r>
      <w:ins w:id="204" w:author="Administrator" w:date="2020-06-16T11:26:06Z">
        <w:r>
          <w:rPr>
            <w:rFonts w:hint="eastAsia" w:ascii="仿宋_GB2312" w:hAnsi="黑体" w:eastAsia="仿宋_GB2312"/>
            <w:sz w:val="32"/>
            <w:szCs w:val="32"/>
            <w:lang w:val="en-US" w:eastAsia="zh-CN"/>
          </w:rPr>
          <w:t>0</w:t>
        </w:r>
      </w:ins>
      <w:r>
        <w:rPr>
          <w:rFonts w:hint="eastAsia" w:ascii="仿宋_GB2312" w:hAnsi="黑体" w:eastAsia="仿宋_GB2312"/>
          <w:sz w:val="32"/>
          <w:szCs w:val="32"/>
        </w:rPr>
        <w:t>%；科学技术（类）</w:t>
      </w:r>
      <w:r>
        <w:rPr>
          <w:rFonts w:hint="eastAsia" w:ascii="仿宋_GB2312" w:hAnsi="黑体" w:eastAsia="仿宋_GB2312" w:cs="仿宋_GB2312"/>
          <w:sz w:val="32"/>
          <w:szCs w:val="32"/>
        </w:rPr>
        <w:t>支出</w:t>
      </w:r>
      <w:ins w:id="205" w:author="Administrator" w:date="2020-06-16T11:38:26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万元，占</w:t>
      </w:r>
      <w:ins w:id="206" w:author="Administrator" w:date="2020-06-16T11:38:29Z">
        <w:r>
          <w:rPr>
            <w:rFonts w:hint="eastAsia" w:ascii="仿宋_GB2312" w:hAnsi="黑体" w:eastAsia="仿宋_GB2312"/>
            <w:sz w:val="32"/>
            <w:szCs w:val="32"/>
            <w:lang w:val="en-US" w:eastAsia="zh-CN"/>
          </w:rPr>
          <w:t>0</w:t>
        </w:r>
      </w:ins>
      <w:r>
        <w:rPr>
          <w:rFonts w:hint="eastAsia" w:ascii="仿宋_GB2312" w:hAnsi="黑体" w:eastAsia="仿宋_GB2312"/>
          <w:sz w:val="32"/>
          <w:szCs w:val="32"/>
        </w:rPr>
        <w:t>%；</w:t>
      </w:r>
      <w:ins w:id="207" w:author="Administrator" w:date="2020-06-16T11:39:06Z">
        <w:r>
          <w:rPr>
            <w:rFonts w:hint="eastAsia" w:ascii="仿宋_GB2312" w:hAnsi="黑体" w:eastAsia="仿宋_GB2312"/>
            <w:sz w:val="32"/>
            <w:szCs w:val="32"/>
            <w:lang w:eastAsia="zh-CN"/>
          </w:rPr>
          <w:t>社会保障</w:t>
        </w:r>
      </w:ins>
      <w:ins w:id="208" w:author="Administrator" w:date="2020-06-16T11:39:07Z">
        <w:r>
          <w:rPr>
            <w:rFonts w:hint="eastAsia" w:ascii="仿宋_GB2312" w:hAnsi="黑体" w:eastAsia="仿宋_GB2312"/>
            <w:sz w:val="32"/>
            <w:szCs w:val="32"/>
            <w:lang w:eastAsia="zh-CN"/>
          </w:rPr>
          <w:t>和</w:t>
        </w:r>
      </w:ins>
      <w:ins w:id="209" w:author="Administrator" w:date="2020-06-16T11:39:09Z">
        <w:r>
          <w:rPr>
            <w:rFonts w:hint="eastAsia" w:ascii="仿宋_GB2312" w:hAnsi="黑体" w:eastAsia="仿宋_GB2312"/>
            <w:sz w:val="32"/>
            <w:szCs w:val="32"/>
            <w:lang w:eastAsia="zh-CN"/>
          </w:rPr>
          <w:t>就业支出</w:t>
        </w:r>
      </w:ins>
      <w:ins w:id="210" w:author="Administrator" w:date="2020-06-16T11:39:20Z">
        <w:r>
          <w:rPr>
            <w:rFonts w:hint="eastAsia" w:ascii="仿宋_GB2312" w:hAnsi="黑体" w:eastAsia="仿宋_GB2312"/>
            <w:sz w:val="32"/>
            <w:szCs w:val="32"/>
            <w:lang w:val="en-US" w:eastAsia="zh-CN"/>
          </w:rPr>
          <w:t>122.</w:t>
        </w:r>
      </w:ins>
      <w:ins w:id="211" w:author="Administrator" w:date="2020-06-16T11:39:21Z">
        <w:r>
          <w:rPr>
            <w:rFonts w:hint="eastAsia" w:ascii="仿宋_GB2312" w:hAnsi="黑体" w:eastAsia="仿宋_GB2312"/>
            <w:sz w:val="32"/>
            <w:szCs w:val="32"/>
            <w:lang w:val="en-US" w:eastAsia="zh-CN"/>
          </w:rPr>
          <w:t>18</w:t>
        </w:r>
      </w:ins>
      <w:ins w:id="212" w:author="Administrator" w:date="2020-06-16T11:39:26Z">
        <w:r>
          <w:rPr>
            <w:rFonts w:hint="eastAsia" w:ascii="仿宋_GB2312" w:hAnsi="黑体" w:eastAsia="仿宋_GB2312"/>
            <w:sz w:val="32"/>
            <w:szCs w:val="32"/>
            <w:lang w:val="en-US" w:eastAsia="zh-CN"/>
          </w:rPr>
          <w:t>万元</w:t>
        </w:r>
      </w:ins>
      <w:ins w:id="213" w:author="Administrator" w:date="2020-06-16T11:39:29Z">
        <w:r>
          <w:rPr>
            <w:rFonts w:hint="eastAsia" w:ascii="仿宋_GB2312" w:hAnsi="黑体" w:eastAsia="仿宋_GB2312"/>
            <w:sz w:val="32"/>
            <w:szCs w:val="32"/>
            <w:lang w:val="en-US" w:eastAsia="zh-CN"/>
          </w:rPr>
          <w:t>，</w:t>
        </w:r>
      </w:ins>
      <w:ins w:id="214" w:author="Administrator" w:date="2020-06-16T11:39:33Z">
        <w:r>
          <w:rPr>
            <w:rFonts w:hint="eastAsia" w:ascii="仿宋_GB2312" w:hAnsi="黑体" w:eastAsia="仿宋_GB2312"/>
            <w:sz w:val="32"/>
            <w:szCs w:val="32"/>
            <w:lang w:val="en-US" w:eastAsia="zh-CN"/>
          </w:rPr>
          <w:t>占</w:t>
        </w:r>
      </w:ins>
      <w:ins w:id="215" w:author="Administrator" w:date="2020-06-16T11:39:52Z">
        <w:r>
          <w:rPr>
            <w:rFonts w:hint="eastAsia" w:ascii="仿宋_GB2312" w:hAnsi="黑体" w:eastAsia="仿宋_GB2312"/>
            <w:sz w:val="32"/>
            <w:szCs w:val="32"/>
            <w:lang w:val="en-US" w:eastAsia="zh-CN"/>
          </w:rPr>
          <w:t>16</w:t>
        </w:r>
      </w:ins>
      <w:ins w:id="216" w:author="Administrator" w:date="2020-06-16T11:39:54Z">
        <w:r>
          <w:rPr>
            <w:rFonts w:hint="eastAsia" w:ascii="仿宋_GB2312" w:hAnsi="黑体" w:eastAsia="仿宋_GB2312"/>
            <w:sz w:val="32"/>
            <w:szCs w:val="32"/>
            <w:lang w:val="en-US" w:eastAsia="zh-CN"/>
          </w:rPr>
          <w:t>%</w:t>
        </w:r>
      </w:ins>
      <w:ins w:id="217" w:author="Administrator" w:date="2020-06-16T11:40:02Z">
        <w:r>
          <w:rPr>
            <w:rFonts w:hint="eastAsia" w:ascii="仿宋_GB2312" w:hAnsi="黑体" w:eastAsia="仿宋_GB2312"/>
            <w:sz w:val="32"/>
            <w:szCs w:val="32"/>
            <w:lang w:val="en-US" w:eastAsia="zh-CN"/>
          </w:rPr>
          <w:t>；</w:t>
        </w:r>
      </w:ins>
      <w:ins w:id="218" w:author="Administrator" w:date="2020-06-16T11:40:48Z">
        <w:r>
          <w:rPr>
            <w:rFonts w:hint="eastAsia" w:ascii="仿宋_GB2312" w:hAnsi="黑体" w:eastAsia="仿宋_GB2312"/>
            <w:sz w:val="32"/>
            <w:szCs w:val="32"/>
            <w:lang w:val="en-US" w:eastAsia="zh-CN"/>
          </w:rPr>
          <w:t>卫生健康</w:t>
        </w:r>
      </w:ins>
      <w:ins w:id="219" w:author="Administrator" w:date="2020-06-16T11:40:50Z">
        <w:r>
          <w:rPr>
            <w:rFonts w:hint="eastAsia" w:ascii="仿宋_GB2312" w:hAnsi="黑体" w:eastAsia="仿宋_GB2312"/>
            <w:sz w:val="32"/>
            <w:szCs w:val="32"/>
            <w:lang w:val="en-US" w:eastAsia="zh-CN"/>
          </w:rPr>
          <w:t>支出</w:t>
        </w:r>
      </w:ins>
      <w:ins w:id="220" w:author="Administrator" w:date="2020-06-16T11:40:52Z">
        <w:r>
          <w:rPr>
            <w:rFonts w:hint="eastAsia" w:ascii="仿宋_GB2312" w:hAnsi="黑体" w:eastAsia="仿宋_GB2312"/>
            <w:sz w:val="32"/>
            <w:szCs w:val="32"/>
            <w:lang w:val="en-US" w:eastAsia="zh-CN"/>
          </w:rPr>
          <w:t>62</w:t>
        </w:r>
      </w:ins>
      <w:ins w:id="221" w:author="Administrator" w:date="2020-06-16T11:40:53Z">
        <w:r>
          <w:rPr>
            <w:rFonts w:hint="eastAsia" w:ascii="仿宋_GB2312" w:hAnsi="黑体" w:eastAsia="仿宋_GB2312"/>
            <w:sz w:val="32"/>
            <w:szCs w:val="32"/>
            <w:lang w:val="en-US" w:eastAsia="zh-CN"/>
          </w:rPr>
          <w:t>.</w:t>
        </w:r>
      </w:ins>
      <w:ins w:id="222" w:author="Administrator" w:date="2020-06-16T11:40:54Z">
        <w:r>
          <w:rPr>
            <w:rFonts w:hint="eastAsia" w:ascii="仿宋_GB2312" w:hAnsi="黑体" w:eastAsia="仿宋_GB2312"/>
            <w:sz w:val="32"/>
            <w:szCs w:val="32"/>
            <w:lang w:val="en-US" w:eastAsia="zh-CN"/>
          </w:rPr>
          <w:t>28</w:t>
        </w:r>
      </w:ins>
      <w:ins w:id="223" w:author="Administrator" w:date="2020-06-16T11:41:10Z">
        <w:r>
          <w:rPr>
            <w:rFonts w:hint="eastAsia" w:ascii="仿宋_GB2312" w:hAnsi="黑体" w:eastAsia="仿宋_GB2312"/>
            <w:sz w:val="32"/>
            <w:szCs w:val="32"/>
            <w:lang w:val="en-US" w:eastAsia="zh-CN"/>
          </w:rPr>
          <w:t>万元</w:t>
        </w:r>
      </w:ins>
      <w:ins w:id="224" w:author="Administrator" w:date="2020-06-16T11:41:11Z">
        <w:r>
          <w:rPr>
            <w:rFonts w:hint="eastAsia" w:ascii="仿宋_GB2312" w:hAnsi="黑体" w:eastAsia="仿宋_GB2312"/>
            <w:sz w:val="32"/>
            <w:szCs w:val="32"/>
            <w:lang w:val="en-US" w:eastAsia="zh-CN"/>
          </w:rPr>
          <w:t>，</w:t>
        </w:r>
      </w:ins>
      <w:ins w:id="225" w:author="Administrator" w:date="2020-06-16T11:41:23Z">
        <w:r>
          <w:rPr>
            <w:rFonts w:hint="eastAsia" w:ascii="仿宋_GB2312" w:hAnsi="黑体" w:eastAsia="仿宋_GB2312"/>
            <w:sz w:val="32"/>
            <w:szCs w:val="32"/>
            <w:lang w:val="en-US" w:eastAsia="zh-CN"/>
          </w:rPr>
          <w:t>占</w:t>
        </w:r>
      </w:ins>
      <w:ins w:id="226" w:author="Administrator" w:date="2020-06-16T11:41:38Z">
        <w:r>
          <w:rPr>
            <w:rFonts w:hint="eastAsia" w:ascii="仿宋_GB2312" w:hAnsi="黑体" w:eastAsia="仿宋_GB2312"/>
            <w:sz w:val="32"/>
            <w:szCs w:val="32"/>
            <w:lang w:val="en-US" w:eastAsia="zh-CN"/>
          </w:rPr>
          <w:t>8.1</w:t>
        </w:r>
      </w:ins>
      <w:ins w:id="227" w:author="Administrator" w:date="2020-06-16T11:41:39Z">
        <w:r>
          <w:rPr>
            <w:rFonts w:hint="eastAsia" w:ascii="仿宋_GB2312" w:hAnsi="黑体" w:eastAsia="仿宋_GB2312"/>
            <w:sz w:val="32"/>
            <w:szCs w:val="32"/>
            <w:lang w:val="en-US" w:eastAsia="zh-CN"/>
          </w:rPr>
          <w:t>5</w:t>
        </w:r>
      </w:ins>
      <w:ins w:id="228" w:author="Administrator" w:date="2020-06-16T11:41:41Z">
        <w:r>
          <w:rPr>
            <w:rFonts w:hint="eastAsia" w:ascii="仿宋_GB2312" w:hAnsi="黑体" w:eastAsia="仿宋_GB2312"/>
            <w:sz w:val="32"/>
            <w:szCs w:val="32"/>
            <w:lang w:val="en-US" w:eastAsia="zh-CN"/>
          </w:rPr>
          <w:t>%</w:t>
        </w:r>
      </w:ins>
      <w:ins w:id="229" w:author="Administrator" w:date="2020-06-16T11:41:43Z">
        <w:r>
          <w:rPr>
            <w:rFonts w:hint="eastAsia" w:ascii="仿宋_GB2312" w:hAnsi="黑体" w:eastAsia="仿宋_GB2312"/>
            <w:sz w:val="32"/>
            <w:szCs w:val="32"/>
            <w:lang w:val="en-US" w:eastAsia="zh-CN"/>
          </w:rPr>
          <w:t>；</w:t>
        </w:r>
      </w:ins>
      <w:ins w:id="230" w:author="Administrator" w:date="2020-06-16T11:41:58Z">
        <w:r>
          <w:rPr>
            <w:rFonts w:hint="eastAsia" w:ascii="仿宋_GB2312" w:hAnsi="黑体" w:eastAsia="仿宋_GB2312"/>
            <w:sz w:val="32"/>
            <w:szCs w:val="32"/>
            <w:lang w:val="en-US" w:eastAsia="zh-CN"/>
          </w:rPr>
          <w:t>住房保障支出38.63万元</w:t>
        </w:r>
      </w:ins>
      <w:ins w:id="231" w:author="Administrator" w:date="2020-06-16T11:42:19Z">
        <w:r>
          <w:rPr>
            <w:rFonts w:hint="eastAsia" w:ascii="仿宋_GB2312" w:hAnsi="黑体" w:eastAsia="仿宋_GB2312"/>
            <w:sz w:val="32"/>
            <w:szCs w:val="32"/>
            <w:lang w:val="en-US" w:eastAsia="zh-CN"/>
          </w:rPr>
          <w:t>，</w:t>
        </w:r>
      </w:ins>
      <w:ins w:id="232" w:author="Administrator" w:date="2020-06-16T11:42:22Z">
        <w:r>
          <w:rPr>
            <w:rFonts w:hint="eastAsia" w:ascii="仿宋_GB2312" w:hAnsi="黑体" w:eastAsia="仿宋_GB2312"/>
            <w:sz w:val="32"/>
            <w:szCs w:val="32"/>
            <w:lang w:val="en-US" w:eastAsia="zh-CN"/>
          </w:rPr>
          <w:t>占</w:t>
        </w:r>
      </w:ins>
      <w:ins w:id="233" w:author="Administrator" w:date="2020-06-16T11:42:49Z">
        <w:r>
          <w:rPr>
            <w:rFonts w:hint="eastAsia" w:ascii="仿宋_GB2312" w:hAnsi="黑体" w:eastAsia="仿宋_GB2312"/>
            <w:sz w:val="32"/>
            <w:szCs w:val="32"/>
            <w:lang w:val="en-US" w:eastAsia="zh-CN"/>
          </w:rPr>
          <w:t>5.0</w:t>
        </w:r>
      </w:ins>
      <w:ins w:id="234" w:author="Administrator" w:date="2020-06-17T15:01:11Z">
        <w:r>
          <w:rPr>
            <w:rFonts w:hint="eastAsia" w:ascii="仿宋_GB2312" w:hAnsi="黑体" w:eastAsia="仿宋_GB2312"/>
            <w:sz w:val="32"/>
            <w:szCs w:val="32"/>
            <w:lang w:val="en-US" w:eastAsia="zh-CN"/>
          </w:rPr>
          <w:t>6</w:t>
        </w:r>
      </w:ins>
      <w:ins w:id="235" w:author="Administrator" w:date="2020-06-16T11:42:51Z">
        <w:r>
          <w:rPr>
            <w:rFonts w:hint="eastAsia" w:ascii="仿宋_GB2312" w:hAnsi="黑体" w:eastAsia="仿宋_GB2312"/>
            <w:sz w:val="32"/>
            <w:szCs w:val="32"/>
            <w:lang w:val="en-US" w:eastAsia="zh-CN"/>
          </w:rPr>
          <w:t>%</w:t>
        </w:r>
      </w:ins>
      <w:ins w:id="236" w:author="Administrator" w:date="2020-06-16T11:42:55Z">
        <w:r>
          <w:rPr>
            <w:rFonts w:hint="eastAsia" w:ascii="仿宋_GB2312" w:hAnsi="黑体" w:eastAsia="仿宋_GB2312"/>
            <w:sz w:val="32"/>
            <w:szCs w:val="32"/>
            <w:lang w:val="en-US" w:eastAsia="zh-CN"/>
          </w:rPr>
          <w:t>；</w:t>
        </w:r>
      </w:ins>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1.一般公共服务（类）人大事务（款）行政运行（项）</w:t>
      </w:r>
      <w:ins w:id="237" w:author="Administrator" w:date="2020-06-16T11:51:15Z">
        <w:r>
          <w:rPr>
            <w:rFonts w:hint="eastAsia" w:ascii="仿宋_GB2312" w:hAnsi="黑体" w:eastAsia="仿宋_GB2312" w:cs="仿宋_GB2312"/>
            <w:sz w:val="32"/>
            <w:szCs w:val="32"/>
            <w:lang w:val="en-US" w:eastAsia="zh-CN"/>
          </w:rPr>
          <w:t>2020</w:t>
        </w:r>
      </w:ins>
      <w:r>
        <w:rPr>
          <w:rFonts w:hint="eastAsia" w:ascii="仿宋_GB2312" w:hAnsi="黑体" w:eastAsia="仿宋_GB2312"/>
          <w:sz w:val="32"/>
          <w:szCs w:val="32"/>
        </w:rPr>
        <w:t>年预算数为</w:t>
      </w:r>
      <w:ins w:id="238" w:author="Administrator" w:date="2020-06-16T11:51:20Z">
        <w:r>
          <w:rPr>
            <w:rFonts w:hint="eastAsia" w:ascii="仿宋_GB2312" w:hAnsi="黑体" w:eastAsia="仿宋_GB2312"/>
            <w:sz w:val="32"/>
            <w:szCs w:val="32"/>
            <w:lang w:val="en-US" w:eastAsia="zh-CN"/>
          </w:rPr>
          <w:t>0</w:t>
        </w:r>
      </w:ins>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ins w:id="239" w:author="Administrator" w:date="2020-06-16T11:51:37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万元，主要是</w:t>
      </w:r>
      <w:ins w:id="240" w:author="Administrator" w:date="2020-06-16T11:51:53Z">
        <w:r>
          <w:rPr>
            <w:rFonts w:hint="eastAsia" w:ascii="仿宋_GB2312" w:hAnsi="黑体" w:eastAsia="仿宋_GB2312"/>
            <w:sz w:val="32"/>
            <w:szCs w:val="32"/>
          </w:rPr>
          <w:t>主要是海口市总工会</w:t>
        </w:r>
      </w:ins>
      <w:ins w:id="241" w:author="Administrator" w:date="2020-06-19T10:27:41Z">
        <w:r>
          <w:rPr>
            <w:rFonts w:hint="eastAsia" w:ascii="仿宋_GB2312" w:hAnsi="黑体" w:eastAsia="仿宋_GB2312"/>
            <w:sz w:val="32"/>
            <w:szCs w:val="32"/>
            <w:lang w:eastAsia="zh-CN"/>
          </w:rPr>
          <w:t>无</w:t>
        </w:r>
      </w:ins>
      <w:ins w:id="242" w:author="Administrator" w:date="2020-06-16T11:51:53Z">
        <w:r>
          <w:rPr>
            <w:rFonts w:hint="eastAsia" w:ascii="仿宋_GB2312" w:hAnsi="黑体" w:eastAsia="仿宋_GB2312"/>
            <w:sz w:val="32"/>
            <w:szCs w:val="32"/>
          </w:rPr>
          <w:t>该项支出。</w:t>
        </w:r>
      </w:ins>
    </w:p>
    <w:p>
      <w:pPr>
        <w:ind w:firstLine="640" w:firstLineChars="200"/>
        <w:rPr>
          <w:ins w:id="243" w:author="Administrator" w:date="2020-06-16T11:53:36Z"/>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一般公共服务（类）人大事务（款）一般行政管理事务（项）</w:t>
      </w:r>
      <w:ins w:id="244" w:author="Administrator" w:date="2020-06-16T11:52:53Z">
        <w:r>
          <w:rPr>
            <w:rFonts w:hint="eastAsia" w:ascii="仿宋_GB2312" w:hAnsi="黑体" w:eastAsia="仿宋_GB2312" w:cs="仿宋_GB2312"/>
            <w:sz w:val="32"/>
            <w:szCs w:val="32"/>
            <w:lang w:val="en-US" w:eastAsia="zh-CN"/>
          </w:rPr>
          <w:t>2020</w:t>
        </w:r>
      </w:ins>
      <w:r>
        <w:rPr>
          <w:rFonts w:hint="eastAsia" w:ascii="仿宋_GB2312" w:hAnsi="黑体" w:eastAsia="仿宋_GB2312"/>
          <w:sz w:val="32"/>
          <w:szCs w:val="32"/>
        </w:rPr>
        <w:t>年预算数为</w:t>
      </w:r>
      <w:ins w:id="245" w:author="Administrator" w:date="2020-06-16T11:52:58Z">
        <w:r>
          <w:rPr>
            <w:rFonts w:hint="eastAsia" w:ascii="仿宋_GB2312" w:hAnsi="黑体" w:eastAsia="仿宋_GB2312"/>
            <w:sz w:val="32"/>
            <w:szCs w:val="32"/>
            <w:lang w:val="en-US" w:eastAsia="zh-CN"/>
          </w:rPr>
          <w:t>0</w:t>
        </w:r>
      </w:ins>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ins w:id="246" w:author="Administrator" w:date="2020-06-16T11:53:04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万元，主要是</w:t>
      </w:r>
      <w:ins w:id="247" w:author="Administrator" w:date="2020-06-16T11:53:36Z">
        <w:r>
          <w:rPr>
            <w:rFonts w:hint="eastAsia" w:ascii="仿宋_GB2312" w:hAnsi="黑体" w:eastAsia="仿宋_GB2312"/>
            <w:sz w:val="32"/>
            <w:szCs w:val="32"/>
          </w:rPr>
          <w:t>主要是</w:t>
        </w:r>
      </w:ins>
      <w:ins w:id="248" w:author="Administrator" w:date="2020-06-16T11:53:36Z">
        <w:r>
          <w:rPr>
            <w:rFonts w:hint="eastAsia" w:ascii="仿宋_GB2312" w:hAnsi="黑体" w:eastAsia="仿宋_GB2312"/>
            <w:sz w:val="32"/>
            <w:szCs w:val="32"/>
            <w:lang w:eastAsia="zh-CN"/>
          </w:rPr>
          <w:t>海口市总工会</w:t>
        </w:r>
      </w:ins>
      <w:ins w:id="249" w:author="Administrator" w:date="2020-06-19T10:28:05Z">
        <w:r>
          <w:rPr>
            <w:rFonts w:hint="eastAsia" w:ascii="仿宋_GB2312" w:hAnsi="黑体" w:eastAsia="仿宋_GB2312"/>
            <w:sz w:val="32"/>
            <w:szCs w:val="32"/>
            <w:lang w:eastAsia="zh-CN"/>
          </w:rPr>
          <w:t>无</w:t>
        </w:r>
      </w:ins>
      <w:ins w:id="250" w:author="Administrator" w:date="2020-06-16T11:53:36Z">
        <w:r>
          <w:rPr>
            <w:rFonts w:hint="eastAsia" w:ascii="仿宋_GB2312" w:hAnsi="黑体" w:eastAsia="仿宋_GB2312"/>
            <w:sz w:val="32"/>
            <w:szCs w:val="32"/>
            <w:lang w:val="en-US" w:eastAsia="zh-CN"/>
          </w:rPr>
          <w:t>该项支出。</w:t>
        </w:r>
      </w:ins>
    </w:p>
    <w:p>
      <w:pPr>
        <w:ind w:firstLine="640" w:firstLineChars="200"/>
        <w:rPr>
          <w:ins w:id="251" w:author="Administrator" w:date="2020-06-16T15:00:52Z"/>
          <w:rFonts w:hint="eastAsia" w:ascii="仿宋_GB2312" w:hAnsi="黑体" w:eastAsia="仿宋_GB2312"/>
          <w:sz w:val="32"/>
          <w:szCs w:val="32"/>
        </w:rPr>
      </w:pPr>
      <w:ins w:id="252" w:author="Administrator" w:date="2020-06-16T11:55:40Z">
        <w:r>
          <w:rPr>
            <w:rFonts w:hint="eastAsia" w:ascii="仿宋_GB2312" w:hAnsi="黑体" w:eastAsia="仿宋_GB2312" w:cs="仿宋_GB2312"/>
            <w:sz w:val="32"/>
            <w:szCs w:val="32"/>
            <w:lang w:val="en-US" w:eastAsia="zh-CN"/>
          </w:rPr>
          <w:t>3</w:t>
        </w:r>
      </w:ins>
      <w:ins w:id="253" w:author="Administrator" w:date="2020-06-16T11:55:40Z">
        <w:r>
          <w:rPr>
            <w:rFonts w:hint="eastAsia" w:ascii="仿宋_GB2312" w:hAnsi="黑体" w:eastAsia="仿宋_GB2312" w:cs="仿宋_GB2312"/>
            <w:sz w:val="32"/>
            <w:szCs w:val="32"/>
          </w:rPr>
          <w:t>.</w:t>
        </w:r>
      </w:ins>
      <w:ins w:id="254" w:author="Administrator" w:date="2020-06-16T11:55:40Z">
        <w:r>
          <w:rPr>
            <w:rFonts w:hint="eastAsia" w:ascii="仿宋_GB2312" w:hAnsi="宋体" w:eastAsia="仿宋_GB2312" w:cs="仿宋_GB2312"/>
            <w:kern w:val="0"/>
            <w:sz w:val="32"/>
            <w:szCs w:val="32"/>
            <w:shd w:val="clear" w:color="auto" w:fill="FFFFFF"/>
            <w:lang w:bidi="ar"/>
          </w:rPr>
          <w:t>一般公共服务（类）群众团体事务（款）行政运行（项）</w:t>
        </w:r>
      </w:ins>
      <w:ins w:id="255" w:author="Administrator" w:date="2020-06-16T11:55:40Z">
        <w:r>
          <w:rPr>
            <w:rFonts w:hint="eastAsia" w:ascii="仿宋_GB2312" w:hAnsi="宋体" w:eastAsia="仿宋_GB2312" w:cs="宋体"/>
            <w:kern w:val="0"/>
            <w:sz w:val="32"/>
            <w:szCs w:val="30"/>
          </w:rPr>
          <w:t>：</w:t>
        </w:r>
      </w:ins>
      <w:ins w:id="256" w:author="Administrator" w:date="2020-06-16T11:55:40Z">
        <w:r>
          <w:rPr>
            <w:rFonts w:hint="eastAsia" w:ascii="仿宋_GB2312" w:hAnsi="黑体" w:eastAsia="仿宋_GB2312" w:cs="仿宋_GB2312"/>
            <w:sz w:val="32"/>
            <w:szCs w:val="32"/>
          </w:rPr>
          <w:t>20</w:t>
        </w:r>
      </w:ins>
      <w:ins w:id="257" w:author="Administrator" w:date="2020-06-16T11:55:52Z">
        <w:r>
          <w:rPr>
            <w:rFonts w:hint="eastAsia" w:ascii="仿宋_GB2312" w:hAnsi="黑体" w:eastAsia="仿宋_GB2312" w:cs="仿宋_GB2312"/>
            <w:sz w:val="32"/>
            <w:szCs w:val="32"/>
            <w:lang w:val="en-US" w:eastAsia="zh-CN"/>
          </w:rPr>
          <w:t>20</w:t>
        </w:r>
      </w:ins>
      <w:ins w:id="258" w:author="Administrator" w:date="2020-06-16T11:55:40Z">
        <w:r>
          <w:rPr>
            <w:rFonts w:hint="eastAsia" w:ascii="仿宋_GB2312" w:hAnsi="黑体" w:eastAsia="仿宋_GB2312"/>
            <w:sz w:val="32"/>
            <w:szCs w:val="32"/>
          </w:rPr>
          <w:t>年预算数为</w:t>
        </w:r>
      </w:ins>
      <w:ins w:id="259" w:author="Administrator" w:date="2020-06-16T11:57:12Z">
        <w:r>
          <w:rPr>
            <w:rFonts w:hint="eastAsia" w:ascii="仿宋_GB2312" w:hAnsi="黑体" w:eastAsia="仿宋_GB2312"/>
            <w:sz w:val="32"/>
            <w:szCs w:val="32"/>
            <w:lang w:val="en-US" w:eastAsia="zh-CN"/>
          </w:rPr>
          <w:t>484</w:t>
        </w:r>
      </w:ins>
      <w:ins w:id="260" w:author="Administrator" w:date="2020-06-16T11:57:13Z">
        <w:r>
          <w:rPr>
            <w:rFonts w:hint="eastAsia" w:ascii="仿宋_GB2312" w:hAnsi="黑体" w:eastAsia="仿宋_GB2312"/>
            <w:sz w:val="32"/>
            <w:szCs w:val="32"/>
            <w:lang w:val="en-US" w:eastAsia="zh-CN"/>
          </w:rPr>
          <w:t>.23</w:t>
        </w:r>
      </w:ins>
      <w:ins w:id="261" w:author="Administrator" w:date="2020-06-16T11:55:40Z">
        <w:r>
          <w:rPr>
            <w:rFonts w:hint="eastAsia" w:ascii="仿宋_GB2312" w:hAnsi="黑体" w:eastAsia="仿宋_GB2312"/>
            <w:sz w:val="32"/>
            <w:szCs w:val="32"/>
          </w:rPr>
          <w:t>万元，比上年预算数</w:t>
        </w:r>
      </w:ins>
      <w:ins w:id="262" w:author="Administrator" w:date="2020-06-16T11:55:40Z">
        <w:r>
          <w:rPr>
            <w:rFonts w:hint="eastAsia" w:ascii="仿宋_GB2312" w:hAnsi="黑体" w:eastAsia="仿宋_GB2312" w:cs="仿宋_GB2312"/>
            <w:sz w:val="32"/>
            <w:szCs w:val="32"/>
          </w:rPr>
          <w:t>增加</w:t>
        </w:r>
      </w:ins>
      <w:ins w:id="263" w:author="Administrator" w:date="2020-06-16T11:57:49Z">
        <w:r>
          <w:rPr>
            <w:rFonts w:hint="eastAsia" w:ascii="仿宋_GB2312" w:hAnsi="黑体" w:eastAsia="仿宋_GB2312" w:cs="仿宋_GB2312"/>
            <w:sz w:val="32"/>
            <w:szCs w:val="32"/>
            <w:lang w:val="en-US" w:eastAsia="zh-CN"/>
          </w:rPr>
          <w:t>273</w:t>
        </w:r>
      </w:ins>
      <w:ins w:id="264" w:author="Administrator" w:date="2020-06-16T11:57:50Z">
        <w:r>
          <w:rPr>
            <w:rFonts w:hint="eastAsia" w:ascii="仿宋_GB2312" w:hAnsi="黑体" w:eastAsia="仿宋_GB2312" w:cs="仿宋_GB2312"/>
            <w:sz w:val="32"/>
            <w:szCs w:val="32"/>
            <w:lang w:val="en-US" w:eastAsia="zh-CN"/>
          </w:rPr>
          <w:t>.6</w:t>
        </w:r>
      </w:ins>
      <w:ins w:id="265" w:author="Administrator" w:date="2020-06-16T11:57:51Z">
        <w:r>
          <w:rPr>
            <w:rFonts w:hint="eastAsia" w:ascii="仿宋_GB2312" w:hAnsi="黑体" w:eastAsia="仿宋_GB2312" w:cs="仿宋_GB2312"/>
            <w:sz w:val="32"/>
            <w:szCs w:val="32"/>
            <w:lang w:val="en-US" w:eastAsia="zh-CN"/>
          </w:rPr>
          <w:t>4</w:t>
        </w:r>
      </w:ins>
      <w:ins w:id="266" w:author="Administrator" w:date="2020-06-16T11:55:40Z">
        <w:r>
          <w:rPr>
            <w:rFonts w:hint="eastAsia" w:ascii="仿宋_GB2312" w:hAnsi="黑体" w:eastAsia="仿宋_GB2312"/>
            <w:sz w:val="32"/>
            <w:szCs w:val="32"/>
          </w:rPr>
          <w:t>万元，主要是在职人员</w:t>
        </w:r>
      </w:ins>
      <w:ins w:id="267" w:author="Administrator" w:date="2020-06-19T10:28:51Z">
        <w:r>
          <w:rPr>
            <w:rFonts w:hint="eastAsia" w:ascii="仿宋_GB2312" w:hAnsi="黑体" w:eastAsia="仿宋_GB2312"/>
            <w:sz w:val="32"/>
            <w:szCs w:val="32"/>
            <w:lang w:eastAsia="zh-CN"/>
          </w:rPr>
          <w:t>增资</w:t>
        </w:r>
      </w:ins>
      <w:ins w:id="268" w:author="Administrator" w:date="2020-06-16T11:55:40Z">
        <w:r>
          <w:rPr>
            <w:rFonts w:hint="eastAsia" w:ascii="仿宋_GB2312" w:hAnsi="黑体" w:eastAsia="仿宋_GB2312"/>
            <w:sz w:val="32"/>
            <w:szCs w:val="32"/>
          </w:rPr>
          <w:t>。</w:t>
        </w:r>
      </w:ins>
    </w:p>
    <w:p>
      <w:pPr>
        <w:ind w:firstLine="640" w:firstLineChars="200"/>
        <w:rPr>
          <w:ins w:id="269" w:author="Administrator" w:date="2020-06-16T15:08:45Z"/>
          <w:rFonts w:hint="eastAsia" w:ascii="仿宋_GB2312" w:hAnsi="黑体" w:eastAsia="仿宋_GB2312" w:cs="仿宋_GB2312"/>
          <w:sz w:val="32"/>
          <w:szCs w:val="32"/>
          <w:lang w:val="en-US" w:eastAsia="zh-CN"/>
        </w:rPr>
      </w:pPr>
      <w:ins w:id="270" w:author="Administrator" w:date="2020-06-16T15:01:16Z">
        <w:r>
          <w:rPr>
            <w:rFonts w:hint="eastAsia" w:ascii="仿宋_GB2312" w:hAnsi="黑体" w:eastAsia="仿宋_GB2312" w:cs="仿宋_GB2312"/>
            <w:sz w:val="32"/>
            <w:szCs w:val="32"/>
            <w:highlight w:val="none"/>
            <w:lang w:val="en-US" w:eastAsia="zh-CN"/>
          </w:rPr>
          <w:t>4</w:t>
        </w:r>
      </w:ins>
      <w:ins w:id="271" w:author="Administrator" w:date="2020-06-16T15:01:16Z">
        <w:r>
          <w:rPr>
            <w:rFonts w:hint="eastAsia" w:ascii="仿宋_GB2312" w:hAnsi="黑体" w:eastAsia="仿宋_GB2312" w:cs="仿宋_GB2312"/>
            <w:sz w:val="32"/>
            <w:szCs w:val="32"/>
          </w:rPr>
          <w:t>.</w:t>
        </w:r>
      </w:ins>
      <w:ins w:id="272" w:author="Administrator" w:date="2020-06-16T15:01:16Z">
        <w:r>
          <w:rPr>
            <w:rFonts w:hint="eastAsia" w:ascii="仿宋_GB2312" w:hAnsi="宋体" w:eastAsia="仿宋_GB2312" w:cs="仿宋_GB2312"/>
            <w:color w:val="000000"/>
            <w:kern w:val="0"/>
            <w:sz w:val="32"/>
            <w:szCs w:val="32"/>
            <w:shd w:val="clear" w:color="auto" w:fill="FFFFFF"/>
            <w:lang w:bidi="ar"/>
          </w:rPr>
          <w:t>一般公共服务（类）群众团体事务（款）</w:t>
        </w:r>
      </w:ins>
      <w:ins w:id="273" w:author="Administrator" w:date="2020-06-16T15:01:16Z">
        <w:r>
          <w:rPr>
            <w:rFonts w:hint="eastAsia" w:ascii="仿宋_GB2312" w:hAnsi="黑体" w:eastAsia="仿宋_GB2312" w:cs="仿宋_GB2312"/>
            <w:sz w:val="32"/>
            <w:szCs w:val="32"/>
          </w:rPr>
          <w:t>其他群众团体事务支出（项）2</w:t>
        </w:r>
      </w:ins>
      <w:ins w:id="274" w:author="Administrator" w:date="2020-06-16T15:05:27Z">
        <w:r>
          <w:rPr>
            <w:rFonts w:hint="eastAsia" w:ascii="仿宋_GB2312" w:hAnsi="黑体" w:eastAsia="仿宋_GB2312" w:cs="仿宋_GB2312"/>
            <w:sz w:val="32"/>
            <w:szCs w:val="32"/>
            <w:lang w:val="en-US" w:eastAsia="zh-CN"/>
          </w:rPr>
          <w:t>020</w:t>
        </w:r>
      </w:ins>
      <w:ins w:id="275" w:author="Administrator" w:date="2020-06-16T15:01:16Z">
        <w:r>
          <w:rPr>
            <w:rFonts w:hint="eastAsia" w:ascii="仿宋_GB2312" w:hAnsi="黑体" w:eastAsia="仿宋_GB2312"/>
            <w:sz w:val="32"/>
            <w:szCs w:val="32"/>
          </w:rPr>
          <w:t>年预算数为</w:t>
        </w:r>
      </w:ins>
      <w:ins w:id="276" w:author="Administrator" w:date="2020-06-16T15:05:42Z">
        <w:r>
          <w:rPr>
            <w:rFonts w:hint="eastAsia" w:ascii="仿宋_GB2312" w:hAnsi="黑体" w:eastAsia="仿宋_GB2312"/>
            <w:sz w:val="32"/>
            <w:szCs w:val="32"/>
            <w:lang w:val="en-US" w:eastAsia="zh-CN"/>
          </w:rPr>
          <w:t>56</w:t>
        </w:r>
      </w:ins>
      <w:ins w:id="277" w:author="Administrator" w:date="2020-06-16T15:05:43Z">
        <w:r>
          <w:rPr>
            <w:rFonts w:hint="eastAsia" w:ascii="仿宋_GB2312" w:hAnsi="黑体" w:eastAsia="仿宋_GB2312"/>
            <w:sz w:val="32"/>
            <w:szCs w:val="32"/>
            <w:lang w:val="en-US" w:eastAsia="zh-CN"/>
          </w:rPr>
          <w:t>.54</w:t>
        </w:r>
      </w:ins>
      <w:ins w:id="278" w:author="Administrator" w:date="2020-06-16T15:01:16Z">
        <w:r>
          <w:rPr>
            <w:rFonts w:hint="eastAsia" w:ascii="仿宋_GB2312" w:hAnsi="黑体" w:eastAsia="仿宋_GB2312"/>
            <w:sz w:val="32"/>
            <w:szCs w:val="32"/>
          </w:rPr>
          <w:t>万元，比上年预算数</w:t>
        </w:r>
      </w:ins>
      <w:ins w:id="279" w:author="Administrator" w:date="2020-06-16T15:05:53Z">
        <w:r>
          <w:rPr>
            <w:rFonts w:hint="eastAsia" w:ascii="仿宋_GB2312" w:hAnsi="黑体" w:eastAsia="仿宋_GB2312"/>
            <w:sz w:val="32"/>
            <w:szCs w:val="32"/>
            <w:lang w:eastAsia="zh-CN"/>
          </w:rPr>
          <w:t>增加</w:t>
        </w:r>
      </w:ins>
      <w:ins w:id="280" w:author="Administrator" w:date="2020-06-16T15:06:07Z">
        <w:r>
          <w:rPr>
            <w:rFonts w:hint="eastAsia" w:ascii="仿宋_GB2312" w:hAnsi="黑体" w:eastAsia="仿宋_GB2312"/>
            <w:sz w:val="32"/>
            <w:szCs w:val="32"/>
            <w:lang w:val="en-US" w:eastAsia="zh-CN"/>
          </w:rPr>
          <w:t>9</w:t>
        </w:r>
      </w:ins>
      <w:ins w:id="281" w:author="Administrator" w:date="2020-06-16T15:06:08Z">
        <w:r>
          <w:rPr>
            <w:rFonts w:hint="eastAsia" w:ascii="仿宋_GB2312" w:hAnsi="黑体" w:eastAsia="仿宋_GB2312"/>
            <w:sz w:val="32"/>
            <w:szCs w:val="32"/>
            <w:lang w:val="en-US" w:eastAsia="zh-CN"/>
          </w:rPr>
          <w:t>.54</w:t>
        </w:r>
      </w:ins>
      <w:ins w:id="282" w:author="Administrator" w:date="2020-06-16T15:01:16Z">
        <w:r>
          <w:rPr>
            <w:rFonts w:hint="eastAsia" w:ascii="仿宋_GB2312" w:hAnsi="黑体" w:eastAsia="仿宋_GB2312" w:cs="仿宋_GB2312"/>
            <w:sz w:val="32"/>
            <w:szCs w:val="32"/>
          </w:rPr>
          <w:t>万元。主要是</w:t>
        </w:r>
      </w:ins>
      <w:ins w:id="283" w:author="Administrator" w:date="2020-06-17T10:17:44Z">
        <w:r>
          <w:rPr>
            <w:rFonts w:hint="eastAsia" w:ascii="仿宋_GB2312" w:hAnsi="黑体" w:eastAsia="仿宋_GB2312" w:cs="仿宋_GB2312"/>
            <w:sz w:val="32"/>
            <w:szCs w:val="32"/>
            <w:lang w:eastAsia="zh-CN"/>
          </w:rPr>
          <w:t>增加</w:t>
        </w:r>
      </w:ins>
      <w:ins w:id="284" w:author="Administrator" w:date="2020-06-17T10:17:45Z">
        <w:r>
          <w:rPr>
            <w:rFonts w:hint="eastAsia" w:ascii="仿宋_GB2312" w:hAnsi="黑体" w:eastAsia="仿宋_GB2312" w:cs="仿宋_GB2312"/>
            <w:sz w:val="32"/>
            <w:szCs w:val="32"/>
            <w:lang w:eastAsia="zh-CN"/>
          </w:rPr>
          <w:t>了</w:t>
        </w:r>
      </w:ins>
      <w:ins w:id="285" w:author="Administrator" w:date="2020-06-17T10:17:50Z">
        <w:r>
          <w:rPr>
            <w:rFonts w:hint="eastAsia" w:ascii="仿宋_GB2312" w:hAnsi="黑体" w:eastAsia="仿宋_GB2312" w:cs="仿宋_GB2312"/>
            <w:sz w:val="32"/>
            <w:szCs w:val="32"/>
            <w:lang w:eastAsia="zh-CN"/>
          </w:rPr>
          <w:t>送温暖</w:t>
        </w:r>
      </w:ins>
      <w:ins w:id="286" w:author="Administrator" w:date="2020-06-17T10:17:52Z">
        <w:r>
          <w:rPr>
            <w:rFonts w:hint="eastAsia" w:ascii="仿宋_GB2312" w:hAnsi="黑体" w:eastAsia="仿宋_GB2312" w:cs="仿宋_GB2312"/>
            <w:sz w:val="32"/>
            <w:szCs w:val="32"/>
            <w:lang w:eastAsia="zh-CN"/>
          </w:rPr>
          <w:t>的</w:t>
        </w:r>
      </w:ins>
      <w:ins w:id="287" w:author="Administrator" w:date="2020-06-17T10:17:54Z">
        <w:r>
          <w:rPr>
            <w:rFonts w:hint="eastAsia" w:ascii="仿宋_GB2312" w:hAnsi="黑体" w:eastAsia="仿宋_GB2312" w:cs="仿宋_GB2312"/>
            <w:sz w:val="32"/>
            <w:szCs w:val="32"/>
            <w:lang w:eastAsia="zh-CN"/>
          </w:rPr>
          <w:t>预算经费</w:t>
        </w:r>
      </w:ins>
      <w:ins w:id="288" w:author="Administrator" w:date="2020-06-17T10:17:56Z">
        <w:r>
          <w:rPr>
            <w:rFonts w:hint="eastAsia" w:ascii="仿宋_GB2312" w:hAnsi="黑体" w:eastAsia="仿宋_GB2312" w:cs="仿宋_GB2312"/>
            <w:sz w:val="32"/>
            <w:szCs w:val="32"/>
            <w:lang w:eastAsia="zh-CN"/>
          </w:rPr>
          <w:t>。</w:t>
        </w:r>
      </w:ins>
    </w:p>
    <w:p>
      <w:pPr>
        <w:ind w:firstLine="640" w:firstLineChars="200"/>
        <w:rPr>
          <w:ins w:id="289" w:author="Administrator" w:date="2020-06-16T15:22:04Z"/>
          <w:rFonts w:hint="eastAsia" w:ascii="仿宋_GB2312" w:hAnsi="黑体" w:eastAsia="仿宋_GB2312"/>
          <w:sz w:val="32"/>
          <w:szCs w:val="32"/>
        </w:rPr>
      </w:pPr>
      <w:ins w:id="290" w:author="Administrator" w:date="2020-06-16T15:12:17Z">
        <w:r>
          <w:rPr>
            <w:rFonts w:hint="eastAsia" w:ascii="仿宋_GB2312" w:hAnsi="宋体" w:eastAsia="仿宋_GB2312" w:cs="宋体"/>
            <w:color w:val="000000"/>
            <w:kern w:val="0"/>
            <w:sz w:val="32"/>
            <w:szCs w:val="30"/>
            <w:highlight w:val="none"/>
            <w:lang w:val="en-US" w:eastAsia="zh-CN"/>
          </w:rPr>
          <w:t>5</w:t>
        </w:r>
      </w:ins>
      <w:ins w:id="291" w:author="Administrator" w:date="2020-06-16T15:12:17Z">
        <w:r>
          <w:rPr>
            <w:rFonts w:hint="eastAsia" w:ascii="仿宋_GB2312" w:hAnsi="宋体" w:eastAsia="仿宋_GB2312" w:cs="宋体"/>
            <w:color w:val="000000"/>
            <w:kern w:val="0"/>
            <w:sz w:val="32"/>
            <w:szCs w:val="30"/>
            <w:highlight w:val="none"/>
          </w:rPr>
          <w:t>.</w:t>
        </w:r>
      </w:ins>
      <w:ins w:id="292" w:author="Administrator" w:date="2020-06-16T15:12:17Z">
        <w:r>
          <w:rPr>
            <w:rFonts w:hint="eastAsia" w:ascii="仿宋_GB2312" w:hAnsi="宋体" w:eastAsia="仿宋_GB2312" w:cs="宋体"/>
            <w:color w:val="000000"/>
            <w:kern w:val="0"/>
            <w:sz w:val="32"/>
            <w:szCs w:val="30"/>
          </w:rPr>
          <w:t>社会保障和就业支出（类</w:t>
        </w:r>
      </w:ins>
      <w:ins w:id="293" w:author="Administrator" w:date="2020-06-16T15:14:23Z">
        <w:r>
          <w:rPr>
            <w:rFonts w:hint="eastAsia" w:ascii="仿宋_GB2312" w:hAnsi="宋体" w:eastAsia="仿宋_GB2312" w:cs="宋体"/>
            <w:color w:val="000000"/>
            <w:kern w:val="0"/>
            <w:sz w:val="32"/>
            <w:szCs w:val="30"/>
            <w:lang w:eastAsia="zh-CN"/>
          </w:rPr>
          <w:t>）</w:t>
        </w:r>
      </w:ins>
      <w:ins w:id="294" w:author="Administrator" w:date="2020-06-16T15:13:05Z">
        <w:r>
          <w:rPr>
            <w:rFonts w:hint="eastAsia" w:ascii="仿宋_GB2312" w:hAnsi="宋体" w:eastAsia="仿宋_GB2312" w:cs="宋体"/>
            <w:color w:val="000000"/>
            <w:kern w:val="0"/>
            <w:sz w:val="32"/>
            <w:szCs w:val="30"/>
          </w:rPr>
          <w:t>行政事业单位养老支出</w:t>
        </w:r>
      </w:ins>
      <w:ins w:id="295" w:author="Administrator" w:date="2020-06-16T15:14:07Z">
        <w:r>
          <w:rPr>
            <w:rFonts w:hint="eastAsia" w:ascii="仿宋_GB2312" w:hAnsi="宋体" w:eastAsia="仿宋_GB2312" w:cs="宋体"/>
            <w:color w:val="000000"/>
            <w:kern w:val="0"/>
            <w:sz w:val="32"/>
            <w:szCs w:val="30"/>
            <w:lang w:eastAsia="zh-CN"/>
          </w:rPr>
          <w:t>（</w:t>
        </w:r>
      </w:ins>
      <w:ins w:id="296" w:author="Administrator" w:date="2020-06-16T15:14:17Z">
        <w:r>
          <w:rPr>
            <w:rFonts w:hint="eastAsia" w:ascii="仿宋_GB2312" w:hAnsi="宋体" w:eastAsia="仿宋_GB2312" w:cs="宋体"/>
            <w:color w:val="000000"/>
            <w:kern w:val="0"/>
            <w:sz w:val="32"/>
            <w:szCs w:val="30"/>
            <w:lang w:eastAsia="zh-CN"/>
          </w:rPr>
          <w:t>款</w:t>
        </w:r>
      </w:ins>
      <w:ins w:id="297" w:author="Administrator" w:date="2020-06-16T15:14:11Z">
        <w:r>
          <w:rPr>
            <w:rFonts w:hint="eastAsia" w:ascii="仿宋_GB2312" w:hAnsi="宋体" w:eastAsia="仿宋_GB2312" w:cs="宋体"/>
            <w:color w:val="000000"/>
            <w:kern w:val="0"/>
            <w:sz w:val="32"/>
            <w:szCs w:val="30"/>
            <w:lang w:eastAsia="zh-CN"/>
          </w:rPr>
          <w:t>）</w:t>
        </w:r>
      </w:ins>
      <w:ins w:id="298" w:author="Administrator" w:date="2020-06-16T15:12:17Z">
        <w:r>
          <w:rPr>
            <w:rFonts w:hint="eastAsia" w:ascii="仿宋_GB2312" w:hAnsi="宋体" w:eastAsia="仿宋_GB2312" w:cs="宋体"/>
            <w:color w:val="000000"/>
            <w:kern w:val="0"/>
            <w:sz w:val="32"/>
            <w:szCs w:val="30"/>
          </w:rPr>
          <w:t>行政事业单位离退休（</w:t>
        </w:r>
      </w:ins>
      <w:ins w:id="299" w:author="Administrator" w:date="2020-06-16T15:14:02Z">
        <w:r>
          <w:rPr>
            <w:rFonts w:hint="eastAsia" w:ascii="仿宋_GB2312" w:hAnsi="宋体" w:eastAsia="仿宋_GB2312" w:cs="宋体"/>
            <w:color w:val="000000"/>
            <w:kern w:val="0"/>
            <w:sz w:val="32"/>
            <w:szCs w:val="30"/>
            <w:lang w:eastAsia="zh-CN"/>
          </w:rPr>
          <w:t>项</w:t>
        </w:r>
      </w:ins>
      <w:ins w:id="300" w:author="Administrator" w:date="2020-06-16T15:21:00Z">
        <w:r>
          <w:rPr>
            <w:rFonts w:hint="eastAsia" w:ascii="仿宋_GB2312" w:hAnsi="宋体" w:eastAsia="仿宋_GB2312" w:cs="宋体"/>
            <w:color w:val="000000"/>
            <w:kern w:val="0"/>
            <w:sz w:val="32"/>
            <w:szCs w:val="30"/>
            <w:lang w:eastAsia="zh-CN"/>
          </w:rPr>
          <w:t>）</w:t>
        </w:r>
      </w:ins>
      <w:ins w:id="301" w:author="Administrator" w:date="2020-06-16T15:12:17Z">
        <w:r>
          <w:rPr>
            <w:rFonts w:hint="eastAsia" w:ascii="仿宋_GB2312" w:hAnsi="宋体" w:eastAsia="仿宋_GB2312" w:cs="宋体"/>
            <w:color w:val="000000"/>
            <w:kern w:val="0"/>
            <w:sz w:val="32"/>
            <w:szCs w:val="30"/>
          </w:rPr>
          <w:t>：</w:t>
        </w:r>
      </w:ins>
      <w:ins w:id="302" w:author="Administrator" w:date="2020-06-16T15:12:17Z">
        <w:r>
          <w:rPr>
            <w:rFonts w:hint="eastAsia" w:ascii="仿宋_GB2312" w:hAnsi="黑体" w:eastAsia="仿宋_GB2312" w:cs="仿宋_GB2312"/>
            <w:sz w:val="32"/>
            <w:szCs w:val="32"/>
          </w:rPr>
          <w:t>20</w:t>
        </w:r>
      </w:ins>
      <w:ins w:id="303" w:author="Administrator" w:date="2020-06-16T15:21:03Z">
        <w:r>
          <w:rPr>
            <w:rFonts w:hint="eastAsia" w:ascii="仿宋_GB2312" w:hAnsi="黑体" w:eastAsia="仿宋_GB2312" w:cs="仿宋_GB2312"/>
            <w:sz w:val="32"/>
            <w:szCs w:val="32"/>
            <w:lang w:val="en-US" w:eastAsia="zh-CN"/>
          </w:rPr>
          <w:t>2</w:t>
        </w:r>
      </w:ins>
      <w:ins w:id="304" w:author="Administrator" w:date="2020-06-16T15:21:04Z">
        <w:r>
          <w:rPr>
            <w:rFonts w:hint="eastAsia" w:ascii="仿宋_GB2312" w:hAnsi="黑体" w:eastAsia="仿宋_GB2312" w:cs="仿宋_GB2312"/>
            <w:sz w:val="32"/>
            <w:szCs w:val="32"/>
            <w:lang w:val="en-US" w:eastAsia="zh-CN"/>
          </w:rPr>
          <w:t>0</w:t>
        </w:r>
      </w:ins>
      <w:ins w:id="305" w:author="Administrator" w:date="2020-06-16T15:12:17Z">
        <w:r>
          <w:rPr>
            <w:rFonts w:hint="eastAsia" w:ascii="仿宋_GB2312" w:hAnsi="黑体" w:eastAsia="仿宋_GB2312"/>
            <w:sz w:val="32"/>
            <w:szCs w:val="32"/>
          </w:rPr>
          <w:t>年预算数为</w:t>
        </w:r>
      </w:ins>
      <w:ins w:id="306" w:author="Administrator" w:date="2020-06-16T15:21:10Z">
        <w:r>
          <w:rPr>
            <w:rFonts w:hint="eastAsia" w:ascii="仿宋_GB2312" w:hAnsi="黑体" w:eastAsia="仿宋_GB2312"/>
            <w:sz w:val="32"/>
            <w:szCs w:val="32"/>
            <w:lang w:val="en-US" w:eastAsia="zh-CN"/>
          </w:rPr>
          <w:t>3</w:t>
        </w:r>
      </w:ins>
      <w:ins w:id="307" w:author="Administrator" w:date="2020-06-16T15:21:11Z">
        <w:r>
          <w:rPr>
            <w:rFonts w:hint="eastAsia" w:ascii="仿宋_GB2312" w:hAnsi="黑体" w:eastAsia="仿宋_GB2312"/>
            <w:sz w:val="32"/>
            <w:szCs w:val="32"/>
            <w:lang w:val="en-US" w:eastAsia="zh-CN"/>
          </w:rPr>
          <w:t>4.4</w:t>
        </w:r>
      </w:ins>
      <w:ins w:id="308" w:author="Administrator" w:date="2020-06-16T15:21:12Z">
        <w:r>
          <w:rPr>
            <w:rFonts w:hint="eastAsia" w:ascii="仿宋_GB2312" w:hAnsi="黑体" w:eastAsia="仿宋_GB2312"/>
            <w:sz w:val="32"/>
            <w:szCs w:val="32"/>
            <w:lang w:val="en-US" w:eastAsia="zh-CN"/>
          </w:rPr>
          <w:t>3</w:t>
        </w:r>
      </w:ins>
      <w:ins w:id="309" w:author="Administrator" w:date="2020-06-16T15:12:17Z">
        <w:r>
          <w:rPr>
            <w:rFonts w:hint="eastAsia" w:ascii="仿宋_GB2312" w:hAnsi="黑体" w:eastAsia="仿宋_GB2312"/>
            <w:sz w:val="32"/>
            <w:szCs w:val="32"/>
          </w:rPr>
          <w:t>万元，比上年预算数</w:t>
        </w:r>
      </w:ins>
      <w:ins w:id="310" w:author="Administrator" w:date="2020-06-16T15:21:21Z">
        <w:r>
          <w:rPr>
            <w:rFonts w:hint="eastAsia" w:ascii="仿宋_GB2312" w:hAnsi="黑体" w:eastAsia="仿宋_GB2312"/>
            <w:sz w:val="32"/>
            <w:szCs w:val="32"/>
            <w:lang w:eastAsia="zh-CN"/>
          </w:rPr>
          <w:t>减少</w:t>
        </w:r>
      </w:ins>
      <w:ins w:id="311" w:author="Administrator" w:date="2020-06-17T10:33:32Z">
        <w:r>
          <w:rPr>
            <w:rFonts w:hint="eastAsia" w:ascii="仿宋_GB2312" w:hAnsi="黑体" w:eastAsia="仿宋_GB2312"/>
            <w:sz w:val="32"/>
            <w:szCs w:val="32"/>
            <w:lang w:val="en-US" w:eastAsia="zh-CN"/>
          </w:rPr>
          <w:t>6.19</w:t>
        </w:r>
      </w:ins>
      <w:ins w:id="312" w:author="Administrator" w:date="2020-06-16T15:12:17Z">
        <w:r>
          <w:rPr>
            <w:rFonts w:hint="eastAsia" w:ascii="仿宋_GB2312" w:hAnsi="黑体" w:eastAsia="仿宋_GB2312"/>
            <w:sz w:val="32"/>
            <w:szCs w:val="32"/>
          </w:rPr>
          <w:t>万元，主要是</w:t>
        </w:r>
      </w:ins>
      <w:ins w:id="313" w:author="Administrator" w:date="2020-06-19T10:29:27Z">
        <w:r>
          <w:rPr>
            <w:rFonts w:hint="eastAsia" w:ascii="仿宋_GB2312" w:hAnsi="黑体" w:eastAsia="仿宋_GB2312"/>
            <w:sz w:val="32"/>
            <w:szCs w:val="32"/>
            <w:lang w:eastAsia="zh-CN"/>
          </w:rPr>
          <w:t>离退休</w:t>
        </w:r>
      </w:ins>
      <w:ins w:id="314" w:author="Administrator" w:date="2020-06-19T10:29:29Z">
        <w:r>
          <w:rPr>
            <w:rFonts w:hint="eastAsia" w:ascii="仿宋_GB2312" w:hAnsi="黑体" w:eastAsia="仿宋_GB2312"/>
            <w:sz w:val="32"/>
            <w:szCs w:val="32"/>
            <w:lang w:eastAsia="zh-CN"/>
          </w:rPr>
          <w:t>人员</w:t>
        </w:r>
      </w:ins>
      <w:ins w:id="315" w:author="Administrator" w:date="2020-06-19T10:29:33Z">
        <w:r>
          <w:rPr>
            <w:rFonts w:hint="eastAsia" w:ascii="仿宋_GB2312" w:hAnsi="黑体" w:eastAsia="仿宋_GB2312"/>
            <w:sz w:val="32"/>
            <w:szCs w:val="32"/>
            <w:lang w:eastAsia="zh-CN"/>
          </w:rPr>
          <w:t>的</w:t>
        </w:r>
      </w:ins>
      <w:ins w:id="316" w:author="Administrator" w:date="2020-06-17T10:49:15Z">
        <w:r>
          <w:rPr>
            <w:rFonts w:hint="eastAsia" w:ascii="仿宋_GB2312" w:hAnsi="黑体" w:eastAsia="仿宋_GB2312"/>
            <w:sz w:val="32"/>
            <w:szCs w:val="32"/>
            <w:lang w:eastAsia="zh-CN"/>
          </w:rPr>
          <w:t>其它津补贴</w:t>
        </w:r>
      </w:ins>
      <w:ins w:id="317" w:author="Administrator" w:date="2020-06-17T10:49:18Z">
        <w:r>
          <w:rPr>
            <w:rFonts w:hint="eastAsia" w:ascii="仿宋_GB2312" w:hAnsi="黑体" w:eastAsia="仿宋_GB2312"/>
            <w:sz w:val="32"/>
            <w:szCs w:val="32"/>
            <w:lang w:eastAsia="zh-CN"/>
          </w:rPr>
          <w:t>未做预算</w:t>
        </w:r>
      </w:ins>
      <w:ins w:id="318" w:author="Administrator" w:date="2020-06-16T15:12:17Z">
        <w:r>
          <w:rPr>
            <w:rFonts w:hint="eastAsia" w:ascii="仿宋_GB2312" w:hAnsi="黑体" w:eastAsia="仿宋_GB2312"/>
            <w:sz w:val="32"/>
            <w:szCs w:val="32"/>
          </w:rPr>
          <w:t>。</w:t>
        </w:r>
      </w:ins>
    </w:p>
    <w:p>
      <w:pPr>
        <w:ind w:firstLine="640" w:firstLineChars="200"/>
        <w:rPr>
          <w:ins w:id="319" w:author="Administrator" w:date="2020-06-16T15:26:21Z"/>
          <w:rFonts w:hint="eastAsia" w:ascii="仿宋_GB2312" w:hAnsi="黑体" w:eastAsia="仿宋_GB2312"/>
          <w:sz w:val="32"/>
          <w:szCs w:val="32"/>
          <w:lang w:val="en-US" w:eastAsia="zh-CN"/>
        </w:rPr>
      </w:pPr>
      <w:ins w:id="320" w:author="Administrator" w:date="2020-06-16T15:23:52Z">
        <w:r>
          <w:rPr>
            <w:rFonts w:hint="eastAsia" w:ascii="仿宋_GB2312" w:hAnsi="宋体" w:eastAsia="仿宋_GB2312" w:cs="宋体"/>
            <w:color w:val="000000"/>
            <w:kern w:val="0"/>
            <w:sz w:val="32"/>
            <w:szCs w:val="30"/>
            <w:highlight w:val="none"/>
            <w:lang w:val="en-US" w:eastAsia="zh-CN"/>
          </w:rPr>
          <w:t>6</w:t>
        </w:r>
      </w:ins>
      <w:ins w:id="321" w:author="Administrator" w:date="2020-06-16T15:22:52Z">
        <w:r>
          <w:rPr>
            <w:rFonts w:hint="eastAsia" w:ascii="仿宋_GB2312" w:hAnsi="宋体" w:eastAsia="仿宋_GB2312" w:cs="宋体"/>
            <w:color w:val="000000"/>
            <w:kern w:val="0"/>
            <w:sz w:val="32"/>
            <w:szCs w:val="30"/>
            <w:highlight w:val="none"/>
          </w:rPr>
          <w:t>.</w:t>
        </w:r>
      </w:ins>
      <w:ins w:id="322" w:author="Administrator" w:date="2020-06-16T15:22:52Z">
        <w:r>
          <w:rPr>
            <w:rFonts w:hint="eastAsia" w:ascii="仿宋_GB2312" w:hAnsi="宋体" w:eastAsia="仿宋_GB2312" w:cs="宋体"/>
            <w:color w:val="000000"/>
            <w:kern w:val="0"/>
            <w:sz w:val="32"/>
            <w:szCs w:val="30"/>
          </w:rPr>
          <w:t>社会保障和就业支出（类</w:t>
        </w:r>
      </w:ins>
      <w:ins w:id="323" w:author="Administrator" w:date="2020-06-16T15:22:52Z">
        <w:r>
          <w:rPr>
            <w:rFonts w:hint="eastAsia" w:ascii="仿宋_GB2312" w:hAnsi="宋体" w:eastAsia="仿宋_GB2312" w:cs="宋体"/>
            <w:color w:val="000000"/>
            <w:kern w:val="0"/>
            <w:sz w:val="32"/>
            <w:szCs w:val="30"/>
            <w:lang w:eastAsia="zh-CN"/>
          </w:rPr>
          <w:t>）</w:t>
        </w:r>
      </w:ins>
      <w:ins w:id="324" w:author="Administrator" w:date="2020-06-16T15:22:52Z">
        <w:r>
          <w:rPr>
            <w:rFonts w:hint="eastAsia" w:ascii="仿宋_GB2312" w:hAnsi="宋体" w:eastAsia="仿宋_GB2312" w:cs="宋体"/>
            <w:color w:val="000000"/>
            <w:kern w:val="0"/>
            <w:sz w:val="32"/>
            <w:szCs w:val="30"/>
          </w:rPr>
          <w:t>行政事业单位养老支出</w:t>
        </w:r>
      </w:ins>
      <w:ins w:id="325" w:author="Administrator" w:date="2020-06-16T15:22:52Z">
        <w:r>
          <w:rPr>
            <w:rFonts w:hint="eastAsia" w:ascii="仿宋_GB2312" w:hAnsi="宋体" w:eastAsia="仿宋_GB2312" w:cs="宋体"/>
            <w:color w:val="000000"/>
            <w:kern w:val="0"/>
            <w:sz w:val="32"/>
            <w:szCs w:val="30"/>
            <w:lang w:eastAsia="zh-CN"/>
          </w:rPr>
          <w:t>（款）</w:t>
        </w:r>
      </w:ins>
      <w:ins w:id="326" w:author="Administrator" w:date="2020-06-16T15:23:37Z">
        <w:r>
          <w:rPr>
            <w:rFonts w:hint="eastAsia" w:ascii="仿宋_GB2312" w:hAnsi="宋体" w:eastAsia="仿宋_GB2312" w:cs="宋体"/>
            <w:color w:val="000000"/>
            <w:kern w:val="0"/>
            <w:sz w:val="32"/>
            <w:szCs w:val="30"/>
          </w:rPr>
          <w:t>机关事业</w:t>
        </w:r>
      </w:ins>
      <w:ins w:id="327" w:author="Administrator" w:date="2020-06-16T15:23:37Z">
        <w:r>
          <w:rPr>
            <w:rFonts w:hint="eastAsia" w:ascii="仿宋_GB2312" w:hAnsi="宋体" w:eastAsia="仿宋_GB2312" w:cs="宋体"/>
            <w:color w:val="000000"/>
            <w:kern w:val="0"/>
            <w:sz w:val="32"/>
            <w:szCs w:val="30"/>
            <w:highlight w:val="none"/>
          </w:rPr>
          <w:t>单位基本养老保险缴费支出</w:t>
        </w:r>
      </w:ins>
      <w:ins w:id="328" w:author="Administrator" w:date="2020-06-16T15:22:52Z">
        <w:r>
          <w:rPr>
            <w:rFonts w:hint="eastAsia" w:ascii="仿宋_GB2312" w:hAnsi="宋体" w:eastAsia="仿宋_GB2312" w:cs="宋体"/>
            <w:color w:val="000000"/>
            <w:kern w:val="0"/>
            <w:sz w:val="32"/>
            <w:szCs w:val="30"/>
          </w:rPr>
          <w:t>（</w:t>
        </w:r>
      </w:ins>
      <w:ins w:id="329" w:author="Administrator" w:date="2020-06-16T15:22:52Z">
        <w:r>
          <w:rPr>
            <w:rFonts w:hint="eastAsia" w:ascii="仿宋_GB2312" w:hAnsi="宋体" w:eastAsia="仿宋_GB2312" w:cs="宋体"/>
            <w:color w:val="000000"/>
            <w:kern w:val="0"/>
            <w:sz w:val="32"/>
            <w:szCs w:val="30"/>
            <w:lang w:eastAsia="zh-CN"/>
          </w:rPr>
          <w:t>项）</w:t>
        </w:r>
      </w:ins>
      <w:ins w:id="330" w:author="Administrator" w:date="2020-06-16T15:22:52Z">
        <w:r>
          <w:rPr>
            <w:rFonts w:hint="eastAsia" w:ascii="仿宋_GB2312" w:hAnsi="宋体" w:eastAsia="仿宋_GB2312" w:cs="宋体"/>
            <w:color w:val="000000"/>
            <w:kern w:val="0"/>
            <w:sz w:val="32"/>
            <w:szCs w:val="30"/>
          </w:rPr>
          <w:t>：</w:t>
        </w:r>
      </w:ins>
      <w:ins w:id="331" w:author="Administrator" w:date="2020-06-16T15:22:52Z">
        <w:r>
          <w:rPr>
            <w:rFonts w:hint="eastAsia" w:ascii="仿宋_GB2312" w:hAnsi="黑体" w:eastAsia="仿宋_GB2312" w:cs="仿宋_GB2312"/>
            <w:sz w:val="32"/>
            <w:szCs w:val="32"/>
          </w:rPr>
          <w:t>20</w:t>
        </w:r>
      </w:ins>
      <w:ins w:id="332" w:author="Administrator" w:date="2020-06-16T15:22:52Z">
        <w:r>
          <w:rPr>
            <w:rFonts w:hint="eastAsia" w:ascii="仿宋_GB2312" w:hAnsi="黑体" w:eastAsia="仿宋_GB2312" w:cs="仿宋_GB2312"/>
            <w:sz w:val="32"/>
            <w:szCs w:val="32"/>
            <w:lang w:val="en-US" w:eastAsia="zh-CN"/>
          </w:rPr>
          <w:t>20</w:t>
        </w:r>
      </w:ins>
      <w:ins w:id="333" w:author="Administrator" w:date="2020-06-16T15:22:52Z">
        <w:r>
          <w:rPr>
            <w:rFonts w:hint="eastAsia" w:ascii="仿宋_GB2312" w:hAnsi="黑体" w:eastAsia="仿宋_GB2312"/>
            <w:sz w:val="32"/>
            <w:szCs w:val="32"/>
          </w:rPr>
          <w:t>年预算数为</w:t>
        </w:r>
      </w:ins>
      <w:ins w:id="334" w:author="Administrator" w:date="2020-06-16T15:24:27Z">
        <w:r>
          <w:rPr>
            <w:rFonts w:hint="eastAsia" w:ascii="仿宋_GB2312" w:hAnsi="黑体" w:eastAsia="仿宋_GB2312"/>
            <w:sz w:val="32"/>
            <w:szCs w:val="32"/>
            <w:lang w:val="en-US" w:eastAsia="zh-CN"/>
          </w:rPr>
          <w:t>54</w:t>
        </w:r>
      </w:ins>
      <w:ins w:id="335" w:author="Administrator" w:date="2020-06-16T15:24:28Z">
        <w:r>
          <w:rPr>
            <w:rFonts w:hint="eastAsia" w:ascii="仿宋_GB2312" w:hAnsi="黑体" w:eastAsia="仿宋_GB2312"/>
            <w:sz w:val="32"/>
            <w:szCs w:val="32"/>
            <w:lang w:val="en-US" w:eastAsia="zh-CN"/>
          </w:rPr>
          <w:t>.6</w:t>
        </w:r>
      </w:ins>
      <w:ins w:id="336" w:author="Administrator" w:date="2020-06-16T15:22:52Z">
        <w:r>
          <w:rPr>
            <w:rFonts w:hint="eastAsia" w:ascii="仿宋_GB2312" w:hAnsi="黑体" w:eastAsia="仿宋_GB2312"/>
            <w:sz w:val="32"/>
            <w:szCs w:val="32"/>
          </w:rPr>
          <w:t>万元，比上年预算数</w:t>
        </w:r>
      </w:ins>
      <w:ins w:id="337" w:author="Administrator" w:date="2020-06-17T10:51:21Z">
        <w:r>
          <w:rPr>
            <w:rFonts w:hint="eastAsia" w:ascii="仿宋_GB2312" w:hAnsi="黑体" w:eastAsia="仿宋_GB2312"/>
            <w:sz w:val="32"/>
            <w:szCs w:val="32"/>
            <w:lang w:eastAsia="zh-CN"/>
          </w:rPr>
          <w:t>增加</w:t>
        </w:r>
      </w:ins>
      <w:ins w:id="338" w:author="Administrator" w:date="2020-06-16T15:25:03Z">
        <w:r>
          <w:rPr>
            <w:rFonts w:hint="eastAsia" w:ascii="仿宋_GB2312" w:hAnsi="黑体" w:eastAsia="仿宋_GB2312"/>
            <w:sz w:val="32"/>
            <w:szCs w:val="32"/>
            <w:lang w:val="en-US" w:eastAsia="zh-CN"/>
          </w:rPr>
          <w:t>28</w:t>
        </w:r>
      </w:ins>
      <w:ins w:id="339" w:author="Administrator" w:date="2020-06-16T15:25:04Z">
        <w:r>
          <w:rPr>
            <w:rFonts w:hint="eastAsia" w:ascii="仿宋_GB2312" w:hAnsi="黑体" w:eastAsia="仿宋_GB2312"/>
            <w:sz w:val="32"/>
            <w:szCs w:val="32"/>
            <w:lang w:val="en-US" w:eastAsia="zh-CN"/>
          </w:rPr>
          <w:t>.23</w:t>
        </w:r>
      </w:ins>
      <w:ins w:id="340" w:author="Administrator" w:date="2020-06-16T15:22:52Z">
        <w:r>
          <w:rPr>
            <w:rFonts w:hint="eastAsia" w:ascii="仿宋_GB2312" w:hAnsi="黑体" w:eastAsia="仿宋_GB2312"/>
            <w:sz w:val="32"/>
            <w:szCs w:val="32"/>
          </w:rPr>
          <w:t>万元，主要</w:t>
        </w:r>
      </w:ins>
      <w:ins w:id="341" w:author="Administrator" w:date="2020-06-16T15:25:54Z">
        <w:r>
          <w:rPr>
            <w:rFonts w:hint="eastAsia" w:ascii="仿宋_GB2312" w:hAnsi="黑体" w:eastAsia="仿宋_GB2312"/>
            <w:sz w:val="32"/>
            <w:szCs w:val="32"/>
            <w:lang w:eastAsia="zh-CN"/>
          </w:rPr>
          <w:t>是</w:t>
        </w:r>
      </w:ins>
      <w:ins w:id="342" w:author="Administrator" w:date="2020-06-17T10:52:27Z">
        <w:r>
          <w:rPr>
            <w:rFonts w:hint="eastAsia" w:ascii="仿宋_GB2312" w:hAnsi="黑体" w:eastAsia="仿宋_GB2312"/>
            <w:sz w:val="32"/>
            <w:szCs w:val="32"/>
            <w:lang w:eastAsia="zh-CN"/>
          </w:rPr>
          <w:t>在职人员</w:t>
        </w:r>
      </w:ins>
      <w:ins w:id="343" w:author="Administrator" w:date="2020-06-17T10:52:29Z">
        <w:r>
          <w:rPr>
            <w:rFonts w:hint="eastAsia" w:ascii="仿宋_GB2312" w:hAnsi="黑体" w:eastAsia="仿宋_GB2312"/>
            <w:sz w:val="32"/>
            <w:szCs w:val="32"/>
            <w:lang w:eastAsia="zh-CN"/>
          </w:rPr>
          <w:t>工资</w:t>
        </w:r>
      </w:ins>
      <w:ins w:id="344" w:author="Administrator" w:date="2020-06-17T10:52:31Z">
        <w:r>
          <w:rPr>
            <w:rFonts w:hint="eastAsia" w:ascii="仿宋_GB2312" w:hAnsi="黑体" w:eastAsia="仿宋_GB2312"/>
            <w:sz w:val="32"/>
            <w:szCs w:val="32"/>
            <w:lang w:eastAsia="zh-CN"/>
          </w:rPr>
          <w:t>增长</w:t>
        </w:r>
      </w:ins>
      <w:ins w:id="345" w:author="Administrator" w:date="2020-06-17T10:52:32Z">
        <w:r>
          <w:rPr>
            <w:rFonts w:hint="eastAsia" w:ascii="仿宋_GB2312" w:hAnsi="黑体" w:eastAsia="仿宋_GB2312"/>
            <w:sz w:val="32"/>
            <w:szCs w:val="32"/>
            <w:lang w:eastAsia="zh-CN"/>
          </w:rPr>
          <w:t>，</w:t>
        </w:r>
      </w:ins>
      <w:ins w:id="346" w:author="Administrator" w:date="2020-06-17T10:53:07Z">
        <w:r>
          <w:rPr>
            <w:rFonts w:hint="eastAsia" w:ascii="仿宋_GB2312" w:hAnsi="黑体" w:eastAsia="仿宋_GB2312"/>
            <w:sz w:val="32"/>
            <w:szCs w:val="32"/>
            <w:lang w:eastAsia="zh-CN"/>
          </w:rPr>
          <w:t>养老保险</w:t>
        </w:r>
      </w:ins>
      <w:ins w:id="347" w:author="Administrator" w:date="2020-06-17T10:52:35Z">
        <w:r>
          <w:rPr>
            <w:rFonts w:hint="eastAsia" w:ascii="仿宋_GB2312" w:hAnsi="黑体" w:eastAsia="仿宋_GB2312"/>
            <w:sz w:val="32"/>
            <w:szCs w:val="32"/>
            <w:lang w:eastAsia="zh-CN"/>
          </w:rPr>
          <w:t>缴费</w:t>
        </w:r>
      </w:ins>
      <w:ins w:id="348" w:author="Administrator" w:date="2020-06-17T10:52:36Z">
        <w:r>
          <w:rPr>
            <w:rFonts w:hint="eastAsia" w:ascii="仿宋_GB2312" w:hAnsi="黑体" w:eastAsia="仿宋_GB2312"/>
            <w:sz w:val="32"/>
            <w:szCs w:val="32"/>
            <w:lang w:eastAsia="zh-CN"/>
          </w:rPr>
          <w:t>基数</w:t>
        </w:r>
      </w:ins>
      <w:ins w:id="349" w:author="Administrator" w:date="2020-06-17T10:52:38Z">
        <w:r>
          <w:rPr>
            <w:rFonts w:hint="eastAsia" w:ascii="仿宋_GB2312" w:hAnsi="黑体" w:eastAsia="仿宋_GB2312"/>
            <w:sz w:val="32"/>
            <w:szCs w:val="32"/>
            <w:lang w:eastAsia="zh-CN"/>
          </w:rPr>
          <w:t>也</w:t>
        </w:r>
      </w:ins>
      <w:ins w:id="350" w:author="Administrator" w:date="2020-06-17T10:52:42Z">
        <w:r>
          <w:rPr>
            <w:rFonts w:hint="eastAsia" w:ascii="仿宋_GB2312" w:hAnsi="黑体" w:eastAsia="仿宋_GB2312"/>
            <w:sz w:val="32"/>
            <w:szCs w:val="32"/>
            <w:lang w:eastAsia="zh-CN"/>
          </w:rPr>
          <w:t>随之</w:t>
        </w:r>
      </w:ins>
      <w:ins w:id="351" w:author="Administrator" w:date="2020-06-17T10:52:45Z">
        <w:r>
          <w:rPr>
            <w:rFonts w:hint="eastAsia" w:ascii="仿宋_GB2312" w:hAnsi="黑体" w:eastAsia="仿宋_GB2312"/>
            <w:sz w:val="32"/>
            <w:szCs w:val="32"/>
            <w:lang w:eastAsia="zh-CN"/>
          </w:rPr>
          <w:t>上升</w:t>
        </w:r>
      </w:ins>
      <w:ins w:id="352" w:author="Administrator" w:date="2020-06-17T10:52:47Z">
        <w:r>
          <w:rPr>
            <w:rFonts w:hint="eastAsia" w:ascii="仿宋_GB2312" w:hAnsi="黑体" w:eastAsia="仿宋_GB2312"/>
            <w:sz w:val="32"/>
            <w:szCs w:val="32"/>
            <w:lang w:eastAsia="zh-CN"/>
          </w:rPr>
          <w:t>。</w:t>
        </w:r>
      </w:ins>
    </w:p>
    <w:p>
      <w:pPr>
        <w:ind w:firstLine="640" w:firstLineChars="200"/>
        <w:rPr>
          <w:ins w:id="353" w:author="Administrator" w:date="2020-06-17T11:16:06Z"/>
          <w:rFonts w:hint="eastAsia" w:ascii="仿宋_GB2312" w:hAnsi="黑体" w:eastAsia="仿宋_GB2312"/>
          <w:sz w:val="32"/>
          <w:szCs w:val="32"/>
          <w:lang w:val="en-US" w:eastAsia="zh-CN"/>
        </w:rPr>
      </w:pPr>
      <w:ins w:id="354" w:author="Administrator" w:date="2020-06-16T15:27:37Z">
        <w:r>
          <w:rPr>
            <w:rFonts w:hint="eastAsia" w:ascii="仿宋_GB2312" w:hAnsi="宋体" w:eastAsia="仿宋_GB2312" w:cs="宋体"/>
            <w:color w:val="000000"/>
            <w:kern w:val="0"/>
            <w:sz w:val="32"/>
            <w:szCs w:val="30"/>
            <w:highlight w:val="none"/>
            <w:lang w:val="en-US" w:eastAsia="zh-CN"/>
          </w:rPr>
          <w:t>7</w:t>
        </w:r>
      </w:ins>
      <w:ins w:id="355" w:author="Administrator" w:date="2020-06-16T15:27:34Z">
        <w:r>
          <w:rPr>
            <w:rFonts w:hint="eastAsia" w:ascii="仿宋_GB2312" w:hAnsi="宋体" w:eastAsia="仿宋_GB2312" w:cs="宋体"/>
            <w:color w:val="000000"/>
            <w:kern w:val="0"/>
            <w:sz w:val="32"/>
            <w:szCs w:val="30"/>
            <w:highlight w:val="none"/>
          </w:rPr>
          <w:t>.社</w:t>
        </w:r>
      </w:ins>
      <w:ins w:id="356" w:author="Administrator" w:date="2020-06-16T15:27:34Z">
        <w:r>
          <w:rPr>
            <w:rFonts w:hint="eastAsia" w:ascii="仿宋_GB2312" w:hAnsi="宋体" w:eastAsia="仿宋_GB2312" w:cs="宋体"/>
            <w:color w:val="000000"/>
            <w:kern w:val="0"/>
            <w:sz w:val="32"/>
            <w:szCs w:val="30"/>
          </w:rPr>
          <w:t>会保障和就业支出（类</w:t>
        </w:r>
      </w:ins>
      <w:ins w:id="357" w:author="Administrator" w:date="2020-06-16T15:27:34Z">
        <w:r>
          <w:rPr>
            <w:rFonts w:hint="eastAsia" w:ascii="仿宋_GB2312" w:hAnsi="宋体" w:eastAsia="仿宋_GB2312" w:cs="宋体"/>
            <w:color w:val="000000"/>
            <w:kern w:val="0"/>
            <w:sz w:val="32"/>
            <w:szCs w:val="30"/>
            <w:lang w:eastAsia="zh-CN"/>
          </w:rPr>
          <w:t>）</w:t>
        </w:r>
      </w:ins>
      <w:ins w:id="358" w:author="Administrator" w:date="2020-06-16T15:27:34Z">
        <w:r>
          <w:rPr>
            <w:rFonts w:hint="eastAsia" w:ascii="仿宋_GB2312" w:hAnsi="宋体" w:eastAsia="仿宋_GB2312" w:cs="宋体"/>
            <w:color w:val="000000"/>
            <w:kern w:val="0"/>
            <w:sz w:val="32"/>
            <w:szCs w:val="30"/>
          </w:rPr>
          <w:t>行政事业单位养老支出</w:t>
        </w:r>
      </w:ins>
      <w:ins w:id="359" w:author="Administrator" w:date="2020-06-16T15:27:34Z">
        <w:r>
          <w:rPr>
            <w:rFonts w:hint="eastAsia" w:ascii="仿宋_GB2312" w:hAnsi="宋体" w:eastAsia="仿宋_GB2312" w:cs="宋体"/>
            <w:color w:val="000000"/>
            <w:kern w:val="0"/>
            <w:sz w:val="32"/>
            <w:szCs w:val="30"/>
            <w:lang w:eastAsia="zh-CN"/>
          </w:rPr>
          <w:t>（款）</w:t>
        </w:r>
      </w:ins>
      <w:ins w:id="360" w:author="Administrator" w:date="2020-06-16T15:27:57Z">
        <w:r>
          <w:rPr>
            <w:rFonts w:hint="eastAsia" w:ascii="仿宋_GB2312" w:hAnsi="宋体" w:eastAsia="仿宋_GB2312" w:cs="宋体"/>
            <w:color w:val="000000"/>
            <w:kern w:val="0"/>
            <w:sz w:val="32"/>
            <w:szCs w:val="30"/>
            <w:lang w:eastAsia="zh-CN"/>
          </w:rPr>
          <w:t>其他</w:t>
        </w:r>
      </w:ins>
      <w:ins w:id="361" w:author="Administrator" w:date="2020-06-16T15:28:06Z">
        <w:r>
          <w:rPr>
            <w:rFonts w:hint="eastAsia" w:ascii="仿宋_GB2312" w:hAnsi="宋体" w:eastAsia="仿宋_GB2312" w:cs="宋体"/>
            <w:color w:val="000000"/>
            <w:kern w:val="0"/>
            <w:sz w:val="32"/>
            <w:szCs w:val="30"/>
            <w:lang w:eastAsia="zh-CN"/>
          </w:rPr>
          <w:t>行政</w:t>
        </w:r>
      </w:ins>
      <w:ins w:id="362" w:author="Administrator" w:date="2020-06-16T15:27:34Z">
        <w:r>
          <w:rPr>
            <w:rFonts w:hint="eastAsia" w:ascii="仿宋_GB2312" w:hAnsi="宋体" w:eastAsia="仿宋_GB2312" w:cs="宋体"/>
            <w:color w:val="000000"/>
            <w:kern w:val="0"/>
            <w:sz w:val="32"/>
            <w:szCs w:val="30"/>
          </w:rPr>
          <w:t>事业</w:t>
        </w:r>
      </w:ins>
      <w:ins w:id="363" w:author="Administrator" w:date="2020-06-16T15:27:34Z">
        <w:r>
          <w:rPr>
            <w:rFonts w:hint="eastAsia" w:ascii="仿宋_GB2312" w:hAnsi="宋体" w:eastAsia="仿宋_GB2312" w:cs="宋体"/>
            <w:color w:val="000000"/>
            <w:kern w:val="0"/>
            <w:sz w:val="32"/>
            <w:szCs w:val="30"/>
            <w:highlight w:val="none"/>
          </w:rPr>
          <w:t>单位养老</w:t>
        </w:r>
      </w:ins>
      <w:ins w:id="364" w:author="Administrator" w:date="2020-06-16T15:27:53Z">
        <w:r>
          <w:rPr>
            <w:rFonts w:hint="eastAsia" w:ascii="仿宋_GB2312" w:hAnsi="宋体" w:eastAsia="仿宋_GB2312" w:cs="宋体"/>
            <w:color w:val="000000"/>
            <w:kern w:val="0"/>
            <w:sz w:val="32"/>
            <w:szCs w:val="30"/>
            <w:highlight w:val="none"/>
            <w:lang w:eastAsia="zh-CN"/>
          </w:rPr>
          <w:t>支出</w:t>
        </w:r>
      </w:ins>
      <w:ins w:id="365" w:author="Administrator" w:date="2020-06-16T15:27:34Z">
        <w:r>
          <w:rPr>
            <w:rFonts w:hint="eastAsia" w:ascii="仿宋_GB2312" w:hAnsi="宋体" w:eastAsia="仿宋_GB2312" w:cs="宋体"/>
            <w:color w:val="000000"/>
            <w:kern w:val="0"/>
            <w:sz w:val="32"/>
            <w:szCs w:val="30"/>
          </w:rPr>
          <w:t>（</w:t>
        </w:r>
      </w:ins>
      <w:ins w:id="366" w:author="Administrator" w:date="2020-06-16T15:27:34Z">
        <w:r>
          <w:rPr>
            <w:rFonts w:hint="eastAsia" w:ascii="仿宋_GB2312" w:hAnsi="宋体" w:eastAsia="仿宋_GB2312" w:cs="宋体"/>
            <w:color w:val="000000"/>
            <w:kern w:val="0"/>
            <w:sz w:val="32"/>
            <w:szCs w:val="30"/>
            <w:lang w:eastAsia="zh-CN"/>
          </w:rPr>
          <w:t>项）</w:t>
        </w:r>
      </w:ins>
      <w:ins w:id="367" w:author="Administrator" w:date="2020-06-16T15:27:34Z">
        <w:r>
          <w:rPr>
            <w:rFonts w:hint="eastAsia" w:ascii="仿宋_GB2312" w:hAnsi="宋体" w:eastAsia="仿宋_GB2312" w:cs="宋体"/>
            <w:color w:val="000000"/>
            <w:kern w:val="0"/>
            <w:sz w:val="32"/>
            <w:szCs w:val="30"/>
          </w:rPr>
          <w:t>：</w:t>
        </w:r>
      </w:ins>
      <w:ins w:id="368" w:author="Administrator" w:date="2020-06-16T15:27:34Z">
        <w:r>
          <w:rPr>
            <w:rFonts w:hint="eastAsia" w:ascii="仿宋_GB2312" w:hAnsi="黑体" w:eastAsia="仿宋_GB2312" w:cs="仿宋_GB2312"/>
            <w:sz w:val="32"/>
            <w:szCs w:val="32"/>
          </w:rPr>
          <w:t>20</w:t>
        </w:r>
      </w:ins>
      <w:ins w:id="369" w:author="Administrator" w:date="2020-06-16T15:27:34Z">
        <w:r>
          <w:rPr>
            <w:rFonts w:hint="eastAsia" w:ascii="仿宋_GB2312" w:hAnsi="黑体" w:eastAsia="仿宋_GB2312" w:cs="仿宋_GB2312"/>
            <w:sz w:val="32"/>
            <w:szCs w:val="32"/>
            <w:lang w:val="en-US" w:eastAsia="zh-CN"/>
          </w:rPr>
          <w:t>20</w:t>
        </w:r>
      </w:ins>
      <w:ins w:id="370" w:author="Administrator" w:date="2020-06-16T15:27:34Z">
        <w:r>
          <w:rPr>
            <w:rFonts w:hint="eastAsia" w:ascii="仿宋_GB2312" w:hAnsi="黑体" w:eastAsia="仿宋_GB2312"/>
            <w:sz w:val="32"/>
            <w:szCs w:val="32"/>
          </w:rPr>
          <w:t>年预算数为</w:t>
        </w:r>
      </w:ins>
      <w:ins w:id="371" w:author="Administrator" w:date="2020-06-16T15:28:27Z">
        <w:r>
          <w:rPr>
            <w:rFonts w:hint="eastAsia" w:ascii="仿宋_GB2312" w:hAnsi="黑体" w:eastAsia="仿宋_GB2312"/>
            <w:sz w:val="32"/>
            <w:szCs w:val="32"/>
            <w:lang w:val="en-US" w:eastAsia="zh-CN"/>
          </w:rPr>
          <w:t>2</w:t>
        </w:r>
      </w:ins>
      <w:ins w:id="372" w:author="Administrator" w:date="2020-06-16T15:28:28Z">
        <w:r>
          <w:rPr>
            <w:rFonts w:hint="eastAsia" w:ascii="仿宋_GB2312" w:hAnsi="黑体" w:eastAsia="仿宋_GB2312"/>
            <w:sz w:val="32"/>
            <w:szCs w:val="32"/>
            <w:lang w:val="en-US" w:eastAsia="zh-CN"/>
          </w:rPr>
          <w:t>7.2</w:t>
        </w:r>
      </w:ins>
      <w:ins w:id="373" w:author="Administrator" w:date="2020-06-16T15:28:29Z">
        <w:r>
          <w:rPr>
            <w:rFonts w:hint="eastAsia" w:ascii="仿宋_GB2312" w:hAnsi="黑体" w:eastAsia="仿宋_GB2312"/>
            <w:sz w:val="32"/>
            <w:szCs w:val="32"/>
            <w:lang w:val="en-US" w:eastAsia="zh-CN"/>
          </w:rPr>
          <w:t>4</w:t>
        </w:r>
      </w:ins>
      <w:ins w:id="374" w:author="Administrator" w:date="2020-06-16T15:27:34Z">
        <w:r>
          <w:rPr>
            <w:rFonts w:hint="eastAsia" w:ascii="仿宋_GB2312" w:hAnsi="黑体" w:eastAsia="仿宋_GB2312"/>
            <w:sz w:val="32"/>
            <w:szCs w:val="32"/>
          </w:rPr>
          <w:t>万元，比上年预算数</w:t>
        </w:r>
      </w:ins>
      <w:ins w:id="375" w:author="Administrator" w:date="2020-06-17T10:32:55Z">
        <w:r>
          <w:rPr>
            <w:rFonts w:hint="eastAsia" w:ascii="仿宋_GB2312" w:hAnsi="黑体" w:eastAsia="仿宋_GB2312"/>
            <w:sz w:val="32"/>
            <w:szCs w:val="32"/>
            <w:lang w:val="en-US" w:eastAsia="zh-CN"/>
          </w:rPr>
          <w:t>增加</w:t>
        </w:r>
      </w:ins>
      <w:ins w:id="376" w:author="Administrator" w:date="2020-06-17T10:32:57Z">
        <w:r>
          <w:rPr>
            <w:rFonts w:hint="eastAsia" w:ascii="仿宋_GB2312" w:hAnsi="黑体" w:eastAsia="仿宋_GB2312"/>
            <w:sz w:val="32"/>
            <w:szCs w:val="32"/>
            <w:lang w:val="en-US" w:eastAsia="zh-CN"/>
          </w:rPr>
          <w:t>3.86</w:t>
        </w:r>
      </w:ins>
      <w:ins w:id="377" w:author="Administrator" w:date="2020-06-16T15:27:34Z">
        <w:r>
          <w:rPr>
            <w:rFonts w:hint="eastAsia" w:ascii="仿宋_GB2312" w:hAnsi="黑体" w:eastAsia="仿宋_GB2312"/>
            <w:sz w:val="32"/>
            <w:szCs w:val="32"/>
          </w:rPr>
          <w:t>万元，主要</w:t>
        </w:r>
      </w:ins>
      <w:ins w:id="378" w:author="Administrator" w:date="2020-06-16T15:27:34Z">
        <w:r>
          <w:rPr>
            <w:rFonts w:hint="eastAsia" w:ascii="仿宋_GB2312" w:hAnsi="黑体" w:eastAsia="仿宋_GB2312"/>
            <w:sz w:val="32"/>
            <w:szCs w:val="32"/>
            <w:lang w:eastAsia="zh-CN"/>
          </w:rPr>
          <w:t>是</w:t>
        </w:r>
      </w:ins>
      <w:ins w:id="379" w:author="Administrator" w:date="2020-06-17T11:15:57Z">
        <w:r>
          <w:rPr>
            <w:rFonts w:hint="eastAsia" w:ascii="仿宋_GB2312" w:hAnsi="黑体" w:eastAsia="仿宋_GB2312"/>
            <w:sz w:val="32"/>
            <w:szCs w:val="32"/>
            <w:lang w:val="en-US" w:eastAsia="zh-CN"/>
          </w:rPr>
          <w:t>离退休</w:t>
        </w:r>
      </w:ins>
      <w:ins w:id="380" w:author="Administrator" w:date="2020-06-17T11:15:59Z">
        <w:r>
          <w:rPr>
            <w:rFonts w:hint="eastAsia" w:ascii="仿宋_GB2312" w:hAnsi="黑体" w:eastAsia="仿宋_GB2312"/>
            <w:sz w:val="32"/>
            <w:szCs w:val="32"/>
            <w:lang w:val="en-US" w:eastAsia="zh-CN"/>
          </w:rPr>
          <w:t>人员</w:t>
        </w:r>
      </w:ins>
      <w:ins w:id="381" w:author="Administrator" w:date="2020-06-17T11:16:02Z">
        <w:r>
          <w:rPr>
            <w:rFonts w:hint="eastAsia" w:ascii="仿宋_GB2312" w:hAnsi="黑体" w:eastAsia="仿宋_GB2312"/>
            <w:sz w:val="32"/>
            <w:szCs w:val="32"/>
            <w:lang w:val="en-US" w:eastAsia="zh-CN"/>
          </w:rPr>
          <w:t>工资</w:t>
        </w:r>
      </w:ins>
      <w:ins w:id="382" w:author="Administrator" w:date="2020-06-17T11:16:04Z">
        <w:r>
          <w:rPr>
            <w:rFonts w:hint="eastAsia" w:ascii="仿宋_GB2312" w:hAnsi="黑体" w:eastAsia="仿宋_GB2312"/>
            <w:sz w:val="32"/>
            <w:szCs w:val="32"/>
            <w:lang w:val="en-US" w:eastAsia="zh-CN"/>
          </w:rPr>
          <w:t>增加</w:t>
        </w:r>
      </w:ins>
      <w:ins w:id="383" w:author="Administrator" w:date="2020-06-18T09:49:20Z">
        <w:r>
          <w:rPr>
            <w:rFonts w:hint="eastAsia" w:ascii="仿宋_GB2312" w:hAnsi="黑体" w:eastAsia="仿宋_GB2312"/>
            <w:sz w:val="32"/>
            <w:szCs w:val="32"/>
            <w:lang w:val="en-US" w:eastAsia="zh-CN"/>
          </w:rPr>
          <w:t>,</w:t>
        </w:r>
      </w:ins>
      <w:ins w:id="384" w:author="Administrator" w:date="2020-06-18T09:49:55Z">
        <w:r>
          <w:rPr>
            <w:rFonts w:hint="eastAsia" w:ascii="仿宋_GB2312" w:hAnsi="黑体" w:eastAsia="仿宋_GB2312"/>
            <w:sz w:val="32"/>
            <w:szCs w:val="32"/>
            <w:lang w:eastAsia="zh-CN"/>
          </w:rPr>
          <w:t>养老保险缴费基数也随之上升</w:t>
        </w:r>
      </w:ins>
      <w:ins w:id="385" w:author="Administrator" w:date="2020-06-17T11:16:05Z">
        <w:r>
          <w:rPr>
            <w:rFonts w:hint="eastAsia" w:ascii="仿宋_GB2312" w:hAnsi="黑体" w:eastAsia="仿宋_GB2312"/>
            <w:sz w:val="32"/>
            <w:szCs w:val="32"/>
            <w:lang w:val="en-US" w:eastAsia="zh-CN"/>
          </w:rPr>
          <w:t>。</w:t>
        </w:r>
      </w:ins>
    </w:p>
    <w:p>
      <w:pPr>
        <w:ind w:firstLine="640" w:firstLineChars="200"/>
        <w:rPr>
          <w:ins w:id="386" w:author="Administrator" w:date="2020-06-17T11:22:42Z"/>
          <w:rFonts w:hint="eastAsia" w:ascii="仿宋_GB2312" w:hAnsi="黑体" w:eastAsia="仿宋_GB2312" w:cs="仿宋_GB2312"/>
          <w:color w:val="auto"/>
          <w:sz w:val="32"/>
          <w:szCs w:val="32"/>
          <w:lang w:eastAsia="zh-CN"/>
        </w:rPr>
      </w:pPr>
      <w:ins w:id="387" w:author="Administrator" w:date="2020-06-16T15:31:49Z">
        <w:r>
          <w:rPr>
            <w:rFonts w:hint="eastAsia" w:ascii="仿宋_GB2312" w:hAnsi="宋体" w:eastAsia="仿宋_GB2312" w:cs="宋体"/>
            <w:color w:val="auto"/>
            <w:kern w:val="0"/>
            <w:sz w:val="32"/>
            <w:szCs w:val="30"/>
            <w:lang w:val="en-US" w:eastAsia="zh-CN"/>
          </w:rPr>
          <w:t>8.</w:t>
        </w:r>
      </w:ins>
      <w:ins w:id="388" w:author="Administrator" w:date="2020-06-16T15:31:47Z">
        <w:r>
          <w:rPr>
            <w:rFonts w:hint="eastAsia" w:ascii="仿宋_GB2312" w:hAnsi="宋体" w:eastAsia="仿宋_GB2312" w:cs="宋体"/>
            <w:color w:val="auto"/>
            <w:kern w:val="0"/>
            <w:sz w:val="32"/>
            <w:szCs w:val="30"/>
          </w:rPr>
          <w:t>社会保障和就业支出（类）抚恤（款）其他优抚支出（项）：</w:t>
        </w:r>
      </w:ins>
      <w:ins w:id="389" w:author="Administrator" w:date="2020-06-16T15:31:47Z">
        <w:r>
          <w:rPr>
            <w:rFonts w:hint="eastAsia" w:ascii="仿宋_GB2312" w:hAnsi="黑体" w:eastAsia="仿宋_GB2312" w:cs="仿宋_GB2312"/>
            <w:color w:val="auto"/>
            <w:sz w:val="32"/>
            <w:szCs w:val="32"/>
          </w:rPr>
          <w:t>20</w:t>
        </w:r>
      </w:ins>
      <w:ins w:id="390" w:author="Administrator" w:date="2020-06-16T15:34:03Z">
        <w:r>
          <w:rPr>
            <w:rFonts w:hint="eastAsia" w:ascii="仿宋_GB2312" w:hAnsi="黑体" w:eastAsia="仿宋_GB2312" w:cs="仿宋_GB2312"/>
            <w:color w:val="auto"/>
            <w:sz w:val="32"/>
            <w:szCs w:val="32"/>
            <w:lang w:val="en-US" w:eastAsia="zh-CN"/>
          </w:rPr>
          <w:t>20</w:t>
        </w:r>
      </w:ins>
      <w:ins w:id="391" w:author="Administrator" w:date="2020-06-16T15:31:47Z">
        <w:r>
          <w:rPr>
            <w:rFonts w:hint="eastAsia" w:ascii="仿宋_GB2312" w:hAnsi="黑体" w:eastAsia="仿宋_GB2312"/>
            <w:color w:val="auto"/>
            <w:sz w:val="32"/>
            <w:szCs w:val="32"/>
          </w:rPr>
          <w:t>年预算数为</w:t>
        </w:r>
      </w:ins>
      <w:ins w:id="392" w:author="Administrator" w:date="2020-06-16T15:31:47Z">
        <w:r>
          <w:rPr>
            <w:rFonts w:hint="eastAsia" w:ascii="仿宋_GB2312" w:hAnsi="黑体" w:eastAsia="仿宋_GB2312" w:cs="仿宋_GB2312"/>
            <w:color w:val="auto"/>
            <w:sz w:val="32"/>
            <w:szCs w:val="32"/>
          </w:rPr>
          <w:t>5.</w:t>
        </w:r>
      </w:ins>
      <w:ins w:id="393" w:author="Administrator" w:date="2020-06-16T15:34:09Z">
        <w:r>
          <w:rPr>
            <w:rFonts w:hint="eastAsia" w:ascii="仿宋_GB2312" w:hAnsi="黑体" w:eastAsia="仿宋_GB2312" w:cs="仿宋_GB2312"/>
            <w:color w:val="auto"/>
            <w:sz w:val="32"/>
            <w:szCs w:val="32"/>
            <w:lang w:val="en-US" w:eastAsia="zh-CN"/>
          </w:rPr>
          <w:t>9</w:t>
        </w:r>
      </w:ins>
      <w:ins w:id="394" w:author="Administrator" w:date="2020-06-16T15:34:11Z">
        <w:r>
          <w:rPr>
            <w:rFonts w:hint="eastAsia" w:ascii="仿宋_GB2312" w:hAnsi="黑体" w:eastAsia="仿宋_GB2312" w:cs="仿宋_GB2312"/>
            <w:color w:val="auto"/>
            <w:sz w:val="32"/>
            <w:szCs w:val="32"/>
            <w:lang w:val="en-US" w:eastAsia="zh-CN"/>
          </w:rPr>
          <w:t>0</w:t>
        </w:r>
      </w:ins>
      <w:ins w:id="395" w:author="Administrator" w:date="2020-06-16T15:31:47Z">
        <w:r>
          <w:rPr>
            <w:rFonts w:hint="eastAsia" w:ascii="仿宋_GB2312" w:hAnsi="黑体" w:eastAsia="仿宋_GB2312"/>
            <w:color w:val="auto"/>
            <w:sz w:val="32"/>
            <w:szCs w:val="32"/>
          </w:rPr>
          <w:t>万元，比上年预算数</w:t>
        </w:r>
      </w:ins>
      <w:ins w:id="396" w:author="Administrator" w:date="2020-06-17T11:16:46Z">
        <w:r>
          <w:rPr>
            <w:rFonts w:hint="eastAsia" w:ascii="仿宋_GB2312" w:hAnsi="黑体" w:eastAsia="仿宋_GB2312"/>
            <w:color w:val="auto"/>
            <w:sz w:val="32"/>
            <w:szCs w:val="32"/>
            <w:lang w:eastAsia="zh-CN"/>
          </w:rPr>
          <w:t>增加</w:t>
        </w:r>
      </w:ins>
      <w:ins w:id="397" w:author="Administrator" w:date="2020-06-16T15:34:41Z">
        <w:r>
          <w:rPr>
            <w:rFonts w:hint="eastAsia" w:ascii="仿宋_GB2312" w:hAnsi="黑体" w:eastAsia="仿宋_GB2312"/>
            <w:color w:val="auto"/>
            <w:sz w:val="32"/>
            <w:szCs w:val="32"/>
            <w:lang w:val="en-US" w:eastAsia="zh-CN"/>
          </w:rPr>
          <w:t>0.</w:t>
        </w:r>
      </w:ins>
      <w:ins w:id="398" w:author="Administrator" w:date="2020-06-16T15:34:42Z">
        <w:r>
          <w:rPr>
            <w:rFonts w:hint="eastAsia" w:ascii="仿宋_GB2312" w:hAnsi="黑体" w:eastAsia="仿宋_GB2312"/>
            <w:color w:val="auto"/>
            <w:sz w:val="32"/>
            <w:szCs w:val="32"/>
            <w:lang w:val="en-US" w:eastAsia="zh-CN"/>
          </w:rPr>
          <w:t>76</w:t>
        </w:r>
      </w:ins>
      <w:ins w:id="399" w:author="Administrator" w:date="2020-06-16T15:31:47Z">
        <w:r>
          <w:rPr>
            <w:rFonts w:hint="eastAsia" w:ascii="仿宋_GB2312" w:hAnsi="黑体" w:eastAsia="仿宋_GB2312" w:cs="仿宋_GB2312"/>
            <w:color w:val="auto"/>
            <w:sz w:val="32"/>
            <w:szCs w:val="32"/>
          </w:rPr>
          <w:t>万元，主要是</w:t>
        </w:r>
      </w:ins>
      <w:ins w:id="400" w:author="Administrator" w:date="2020-06-17T11:23:16Z">
        <w:r>
          <w:rPr>
            <w:rFonts w:hint="eastAsia" w:ascii="仿宋_GB2312" w:hAnsi="黑体" w:eastAsia="仿宋_GB2312" w:cs="仿宋_GB2312"/>
            <w:color w:val="auto"/>
            <w:sz w:val="32"/>
            <w:szCs w:val="32"/>
            <w:lang w:eastAsia="zh-CN"/>
          </w:rPr>
          <w:t>遗属供养人员</w:t>
        </w:r>
      </w:ins>
      <w:ins w:id="401" w:author="Administrator" w:date="2020-06-17T11:23:17Z">
        <w:r>
          <w:rPr>
            <w:rFonts w:hint="eastAsia" w:ascii="仿宋_GB2312" w:hAnsi="黑体" w:eastAsia="仿宋_GB2312" w:cs="仿宋_GB2312"/>
            <w:color w:val="auto"/>
            <w:sz w:val="32"/>
            <w:szCs w:val="32"/>
            <w:lang w:eastAsia="zh-CN"/>
          </w:rPr>
          <w:t>的</w:t>
        </w:r>
      </w:ins>
      <w:ins w:id="402" w:author="Administrator" w:date="2020-06-17T11:22:38Z">
        <w:r>
          <w:rPr>
            <w:rFonts w:hint="eastAsia" w:ascii="仿宋_GB2312" w:hAnsi="黑体" w:eastAsia="仿宋_GB2312" w:cs="仿宋_GB2312"/>
            <w:color w:val="auto"/>
            <w:sz w:val="32"/>
            <w:szCs w:val="32"/>
            <w:lang w:eastAsia="zh-CN"/>
          </w:rPr>
          <w:t>遗属金</w:t>
        </w:r>
      </w:ins>
      <w:ins w:id="403" w:author="Administrator" w:date="2020-06-17T11:22:41Z">
        <w:r>
          <w:rPr>
            <w:rFonts w:hint="eastAsia" w:ascii="仿宋_GB2312" w:hAnsi="黑体" w:eastAsia="仿宋_GB2312" w:cs="仿宋_GB2312"/>
            <w:color w:val="auto"/>
            <w:sz w:val="32"/>
            <w:szCs w:val="32"/>
            <w:lang w:eastAsia="zh-CN"/>
          </w:rPr>
          <w:t>增加</w:t>
        </w:r>
      </w:ins>
      <w:ins w:id="404" w:author="Administrator" w:date="2020-06-17T11:22:42Z">
        <w:r>
          <w:rPr>
            <w:rFonts w:hint="eastAsia" w:ascii="仿宋_GB2312" w:hAnsi="黑体" w:eastAsia="仿宋_GB2312" w:cs="仿宋_GB2312"/>
            <w:color w:val="auto"/>
            <w:sz w:val="32"/>
            <w:szCs w:val="32"/>
            <w:lang w:eastAsia="zh-CN"/>
          </w:rPr>
          <w:t>。</w:t>
        </w:r>
      </w:ins>
    </w:p>
    <w:p>
      <w:pPr>
        <w:ind w:firstLine="640" w:firstLineChars="200"/>
        <w:rPr>
          <w:ins w:id="405" w:author="Administrator" w:date="2020-06-17T11:17:55Z"/>
          <w:rFonts w:hint="eastAsia" w:ascii="仿宋_GB2312" w:hAnsi="黑体" w:eastAsia="仿宋_GB2312" w:cs="仿宋_GB2312"/>
          <w:color w:val="auto"/>
          <w:sz w:val="32"/>
          <w:szCs w:val="32"/>
          <w:lang w:eastAsia="zh-CN"/>
        </w:rPr>
      </w:pPr>
      <w:ins w:id="406" w:author="Administrator" w:date="2020-06-16T15:36:23Z">
        <w:r>
          <w:rPr>
            <w:rFonts w:hint="eastAsia" w:ascii="仿宋_GB2312" w:hAnsi="宋体" w:eastAsia="仿宋_GB2312" w:cs="宋体"/>
            <w:color w:val="auto"/>
            <w:kern w:val="0"/>
            <w:sz w:val="32"/>
            <w:szCs w:val="30"/>
            <w:lang w:val="en-US" w:eastAsia="zh-CN"/>
          </w:rPr>
          <w:t>9</w:t>
        </w:r>
      </w:ins>
      <w:ins w:id="407" w:author="Administrator" w:date="2020-06-16T15:36:24Z">
        <w:r>
          <w:rPr>
            <w:rFonts w:hint="eastAsia" w:ascii="仿宋_GB2312" w:hAnsi="宋体" w:eastAsia="仿宋_GB2312" w:cs="宋体"/>
            <w:color w:val="auto"/>
            <w:kern w:val="0"/>
            <w:sz w:val="32"/>
            <w:szCs w:val="30"/>
            <w:lang w:val="en-US" w:eastAsia="zh-CN"/>
          </w:rPr>
          <w:t>.</w:t>
        </w:r>
      </w:ins>
      <w:ins w:id="408" w:author="Administrator" w:date="2020-06-16T15:36:21Z">
        <w:r>
          <w:rPr>
            <w:rFonts w:hint="eastAsia" w:ascii="仿宋_GB2312" w:hAnsi="宋体" w:eastAsia="仿宋_GB2312" w:cs="宋体"/>
            <w:color w:val="auto"/>
            <w:kern w:val="0"/>
            <w:sz w:val="32"/>
            <w:szCs w:val="30"/>
          </w:rPr>
          <w:t>卫生健康支出（类）行政事业单位医疗（款）行政单位医疗（项）：20</w:t>
        </w:r>
      </w:ins>
      <w:ins w:id="409" w:author="Administrator" w:date="2020-06-16T15:36:52Z">
        <w:r>
          <w:rPr>
            <w:rFonts w:hint="eastAsia" w:ascii="仿宋_GB2312" w:hAnsi="宋体" w:eastAsia="仿宋_GB2312" w:cs="宋体"/>
            <w:color w:val="auto"/>
            <w:kern w:val="0"/>
            <w:sz w:val="32"/>
            <w:szCs w:val="30"/>
            <w:lang w:val="en-US" w:eastAsia="zh-CN"/>
          </w:rPr>
          <w:t>20</w:t>
        </w:r>
      </w:ins>
      <w:ins w:id="410" w:author="Administrator" w:date="2020-06-16T15:36:21Z">
        <w:r>
          <w:rPr>
            <w:rFonts w:hint="eastAsia" w:ascii="仿宋_GB2312" w:hAnsi="宋体" w:eastAsia="仿宋_GB2312" w:cs="宋体"/>
            <w:color w:val="auto"/>
            <w:kern w:val="0"/>
            <w:sz w:val="32"/>
            <w:szCs w:val="30"/>
          </w:rPr>
          <w:t>年预算</w:t>
        </w:r>
      </w:ins>
      <w:ins w:id="411" w:author="Administrator" w:date="2020-06-16T15:37:29Z">
        <w:r>
          <w:rPr>
            <w:rFonts w:hint="eastAsia" w:ascii="仿宋_GB2312" w:hAnsi="宋体" w:eastAsia="仿宋_GB2312" w:cs="宋体"/>
            <w:color w:val="auto"/>
            <w:kern w:val="0"/>
            <w:sz w:val="32"/>
            <w:szCs w:val="30"/>
            <w:lang w:val="en-US" w:eastAsia="zh-CN"/>
          </w:rPr>
          <w:t>61.</w:t>
        </w:r>
      </w:ins>
      <w:ins w:id="412" w:author="Administrator" w:date="2020-06-16T15:37:30Z">
        <w:r>
          <w:rPr>
            <w:rFonts w:hint="eastAsia" w:ascii="仿宋_GB2312" w:hAnsi="宋体" w:eastAsia="仿宋_GB2312" w:cs="宋体"/>
            <w:color w:val="auto"/>
            <w:kern w:val="0"/>
            <w:sz w:val="32"/>
            <w:szCs w:val="30"/>
            <w:lang w:val="en-US" w:eastAsia="zh-CN"/>
          </w:rPr>
          <w:t>2</w:t>
        </w:r>
      </w:ins>
      <w:ins w:id="413" w:author="Administrator" w:date="2020-06-16T15:36:21Z">
        <w:r>
          <w:rPr>
            <w:rFonts w:hint="eastAsia" w:ascii="仿宋_GB2312" w:hAnsi="宋体" w:eastAsia="仿宋_GB2312" w:cs="宋体"/>
            <w:color w:val="auto"/>
            <w:kern w:val="0"/>
            <w:sz w:val="32"/>
            <w:szCs w:val="30"/>
          </w:rPr>
          <w:t>万</w:t>
        </w:r>
      </w:ins>
      <w:ins w:id="414" w:author="Administrator" w:date="2020-06-16T15:37:36Z">
        <w:r>
          <w:rPr>
            <w:rFonts w:hint="eastAsia" w:ascii="仿宋_GB2312" w:hAnsi="宋体" w:eastAsia="仿宋_GB2312" w:cs="宋体"/>
            <w:color w:val="auto"/>
            <w:kern w:val="0"/>
            <w:sz w:val="32"/>
            <w:szCs w:val="30"/>
            <w:lang w:eastAsia="zh-CN"/>
          </w:rPr>
          <w:t>，</w:t>
        </w:r>
      </w:ins>
      <w:ins w:id="415" w:author="Administrator" w:date="2020-06-16T15:36:21Z">
        <w:r>
          <w:rPr>
            <w:rFonts w:hint="eastAsia" w:ascii="仿宋_GB2312" w:hAnsi="黑体" w:eastAsia="仿宋_GB2312"/>
            <w:color w:val="auto"/>
            <w:sz w:val="32"/>
            <w:szCs w:val="32"/>
          </w:rPr>
          <w:t>比上年预算数</w:t>
        </w:r>
      </w:ins>
      <w:ins w:id="416" w:author="Administrator" w:date="2020-06-16T15:36:21Z">
        <w:r>
          <w:rPr>
            <w:rFonts w:hint="eastAsia" w:ascii="仿宋_GB2312" w:hAnsi="黑体" w:eastAsia="仿宋_GB2312" w:cs="仿宋_GB2312"/>
            <w:color w:val="auto"/>
            <w:sz w:val="32"/>
            <w:szCs w:val="32"/>
          </w:rPr>
          <w:t>增加</w:t>
        </w:r>
      </w:ins>
      <w:ins w:id="417" w:author="Administrator" w:date="2020-06-16T15:37:51Z">
        <w:r>
          <w:rPr>
            <w:rFonts w:hint="eastAsia" w:ascii="仿宋_GB2312" w:hAnsi="黑体" w:eastAsia="仿宋_GB2312" w:cs="仿宋_GB2312"/>
            <w:color w:val="auto"/>
            <w:sz w:val="32"/>
            <w:szCs w:val="32"/>
            <w:lang w:val="en-US" w:eastAsia="zh-CN"/>
          </w:rPr>
          <w:t>49</w:t>
        </w:r>
      </w:ins>
      <w:ins w:id="418" w:author="Administrator" w:date="2020-06-16T15:37:52Z">
        <w:r>
          <w:rPr>
            <w:rFonts w:hint="eastAsia" w:ascii="仿宋_GB2312" w:hAnsi="黑体" w:eastAsia="仿宋_GB2312" w:cs="仿宋_GB2312"/>
            <w:color w:val="auto"/>
            <w:sz w:val="32"/>
            <w:szCs w:val="32"/>
            <w:lang w:val="en-US" w:eastAsia="zh-CN"/>
          </w:rPr>
          <w:t>.3</w:t>
        </w:r>
      </w:ins>
      <w:ins w:id="419" w:author="Administrator" w:date="2020-06-16T15:36:21Z">
        <w:r>
          <w:rPr>
            <w:rFonts w:hint="eastAsia" w:ascii="仿宋_GB2312" w:hAnsi="黑体" w:eastAsia="仿宋_GB2312" w:cs="仿宋_GB2312"/>
            <w:color w:val="auto"/>
            <w:sz w:val="32"/>
            <w:szCs w:val="32"/>
          </w:rPr>
          <w:t>万元，主要是</w:t>
        </w:r>
      </w:ins>
      <w:ins w:id="420" w:author="Administrator" w:date="2020-06-17T11:17:51Z">
        <w:r>
          <w:rPr>
            <w:rFonts w:hint="eastAsia" w:ascii="仿宋_GB2312" w:hAnsi="黑体" w:eastAsia="仿宋_GB2312" w:cs="仿宋_GB2312"/>
            <w:color w:val="auto"/>
            <w:sz w:val="32"/>
            <w:szCs w:val="32"/>
            <w:lang w:eastAsia="zh-CN"/>
          </w:rPr>
          <w:t>在职人员</w:t>
        </w:r>
      </w:ins>
      <w:ins w:id="421" w:author="Administrator" w:date="2020-06-18T09:50:23Z">
        <w:r>
          <w:rPr>
            <w:rFonts w:hint="eastAsia" w:ascii="仿宋_GB2312" w:hAnsi="黑体" w:eastAsia="仿宋_GB2312" w:cs="仿宋_GB2312"/>
            <w:color w:val="auto"/>
            <w:sz w:val="32"/>
            <w:szCs w:val="32"/>
            <w:lang w:eastAsia="zh-CN"/>
          </w:rPr>
          <w:t>工资增加</w:t>
        </w:r>
      </w:ins>
      <w:ins w:id="422" w:author="Administrator" w:date="2020-06-18T09:52:32Z">
        <w:r>
          <w:rPr>
            <w:rFonts w:hint="eastAsia" w:ascii="仿宋_GB2312" w:hAnsi="黑体" w:eastAsia="仿宋_GB2312" w:cs="仿宋_GB2312"/>
            <w:color w:val="auto"/>
            <w:sz w:val="32"/>
            <w:szCs w:val="32"/>
            <w:lang w:eastAsia="zh-CN"/>
          </w:rPr>
          <w:t>，</w:t>
        </w:r>
      </w:ins>
      <w:ins w:id="423" w:author="Administrator" w:date="2020-06-18T09:52:36Z">
        <w:r>
          <w:rPr>
            <w:rFonts w:hint="eastAsia" w:ascii="仿宋_GB2312" w:hAnsi="黑体" w:eastAsia="仿宋_GB2312" w:cs="仿宋_GB2312"/>
            <w:color w:val="auto"/>
            <w:sz w:val="32"/>
            <w:szCs w:val="32"/>
            <w:lang w:eastAsia="zh-CN"/>
          </w:rPr>
          <w:t>医疗保险</w:t>
        </w:r>
      </w:ins>
      <w:ins w:id="424" w:author="Administrator" w:date="2020-06-18T09:52:39Z">
        <w:r>
          <w:rPr>
            <w:rFonts w:hint="eastAsia" w:ascii="仿宋_GB2312" w:hAnsi="黑体" w:eastAsia="仿宋_GB2312" w:cs="仿宋_GB2312"/>
            <w:color w:val="auto"/>
            <w:sz w:val="32"/>
            <w:szCs w:val="32"/>
            <w:lang w:eastAsia="zh-CN"/>
          </w:rPr>
          <w:t>缴费基数</w:t>
        </w:r>
      </w:ins>
      <w:ins w:id="425" w:author="Administrator" w:date="2020-06-18T09:52:42Z">
        <w:r>
          <w:rPr>
            <w:rFonts w:hint="eastAsia" w:ascii="仿宋_GB2312" w:hAnsi="黑体" w:eastAsia="仿宋_GB2312" w:cs="仿宋_GB2312"/>
            <w:color w:val="auto"/>
            <w:sz w:val="32"/>
            <w:szCs w:val="32"/>
            <w:lang w:eastAsia="zh-CN"/>
          </w:rPr>
          <w:t>也随着</w:t>
        </w:r>
      </w:ins>
      <w:ins w:id="426" w:author="Administrator" w:date="2020-06-18T09:52:44Z">
        <w:r>
          <w:rPr>
            <w:rFonts w:hint="eastAsia" w:ascii="仿宋_GB2312" w:hAnsi="黑体" w:eastAsia="仿宋_GB2312" w:cs="仿宋_GB2312"/>
            <w:color w:val="auto"/>
            <w:sz w:val="32"/>
            <w:szCs w:val="32"/>
            <w:lang w:eastAsia="zh-CN"/>
          </w:rPr>
          <w:t>上升</w:t>
        </w:r>
      </w:ins>
      <w:ins w:id="427" w:author="Administrator" w:date="2020-06-17T11:17:54Z">
        <w:r>
          <w:rPr>
            <w:rFonts w:hint="eastAsia" w:ascii="仿宋_GB2312" w:hAnsi="黑体" w:eastAsia="仿宋_GB2312" w:cs="仿宋_GB2312"/>
            <w:color w:val="auto"/>
            <w:sz w:val="32"/>
            <w:szCs w:val="32"/>
            <w:lang w:eastAsia="zh-CN"/>
          </w:rPr>
          <w:t>。</w:t>
        </w:r>
      </w:ins>
    </w:p>
    <w:p>
      <w:pPr>
        <w:ind w:firstLine="640" w:firstLineChars="200"/>
        <w:rPr>
          <w:ins w:id="428" w:author="Administrator" w:date="2020-06-16T15:44:16Z"/>
          <w:rFonts w:hint="default" w:ascii="仿宋_GB2312" w:hAnsi="黑体" w:eastAsia="仿宋_GB2312" w:cs="仿宋_GB2312"/>
          <w:color w:val="auto"/>
          <w:sz w:val="32"/>
          <w:szCs w:val="32"/>
          <w:lang w:val="en-US" w:eastAsia="zh-CN"/>
        </w:rPr>
      </w:pPr>
      <w:ins w:id="429" w:author="Administrator" w:date="2020-06-16T15:39:08Z">
        <w:r>
          <w:rPr>
            <w:rFonts w:hint="eastAsia" w:ascii="仿宋_GB2312" w:hAnsi="宋体" w:eastAsia="仿宋_GB2312" w:cs="宋体"/>
            <w:color w:val="auto"/>
            <w:kern w:val="0"/>
            <w:sz w:val="32"/>
            <w:szCs w:val="30"/>
            <w:lang w:val="en-US" w:eastAsia="zh-CN"/>
          </w:rPr>
          <w:t>10</w:t>
        </w:r>
      </w:ins>
      <w:ins w:id="430" w:author="Administrator" w:date="2020-06-16T15:39:05Z">
        <w:r>
          <w:rPr>
            <w:rFonts w:hint="eastAsia" w:ascii="仿宋_GB2312" w:hAnsi="宋体" w:eastAsia="仿宋_GB2312" w:cs="宋体"/>
            <w:color w:val="auto"/>
            <w:kern w:val="0"/>
            <w:sz w:val="32"/>
            <w:szCs w:val="30"/>
            <w:lang w:val="en-US" w:eastAsia="zh-CN"/>
          </w:rPr>
          <w:t>.</w:t>
        </w:r>
      </w:ins>
      <w:ins w:id="431" w:author="Administrator" w:date="2020-06-16T15:39:05Z">
        <w:r>
          <w:rPr>
            <w:rFonts w:hint="eastAsia" w:ascii="仿宋_GB2312" w:hAnsi="宋体" w:eastAsia="仿宋_GB2312" w:cs="宋体"/>
            <w:color w:val="auto"/>
            <w:kern w:val="0"/>
            <w:sz w:val="32"/>
            <w:szCs w:val="30"/>
          </w:rPr>
          <w:t>卫生健康支出（类）行政事业单位医疗（款）</w:t>
        </w:r>
      </w:ins>
      <w:ins w:id="432" w:author="Administrator" w:date="2020-06-16T15:39:23Z">
        <w:r>
          <w:rPr>
            <w:rFonts w:hint="eastAsia" w:ascii="仿宋_GB2312" w:hAnsi="宋体" w:eastAsia="仿宋_GB2312" w:cs="宋体"/>
            <w:color w:val="auto"/>
            <w:kern w:val="0"/>
            <w:sz w:val="32"/>
            <w:szCs w:val="30"/>
            <w:lang w:eastAsia="zh-CN"/>
          </w:rPr>
          <w:t>其他</w:t>
        </w:r>
      </w:ins>
      <w:ins w:id="433" w:author="Administrator" w:date="2020-06-16T15:39:25Z">
        <w:r>
          <w:rPr>
            <w:rFonts w:hint="eastAsia" w:ascii="仿宋_GB2312" w:hAnsi="宋体" w:eastAsia="仿宋_GB2312" w:cs="宋体"/>
            <w:color w:val="auto"/>
            <w:kern w:val="0"/>
            <w:sz w:val="32"/>
            <w:szCs w:val="30"/>
            <w:lang w:eastAsia="zh-CN"/>
          </w:rPr>
          <w:t>行政</w:t>
        </w:r>
      </w:ins>
      <w:ins w:id="434" w:author="Administrator" w:date="2020-06-16T15:39:30Z">
        <w:r>
          <w:rPr>
            <w:rFonts w:hint="eastAsia" w:ascii="仿宋_GB2312" w:hAnsi="宋体" w:eastAsia="仿宋_GB2312" w:cs="宋体"/>
            <w:color w:val="auto"/>
            <w:kern w:val="0"/>
            <w:sz w:val="32"/>
            <w:szCs w:val="30"/>
            <w:lang w:eastAsia="zh-CN"/>
          </w:rPr>
          <w:t>事业单位</w:t>
        </w:r>
      </w:ins>
      <w:ins w:id="435" w:author="Administrator" w:date="2020-06-16T15:39:34Z">
        <w:r>
          <w:rPr>
            <w:rFonts w:hint="eastAsia" w:ascii="仿宋_GB2312" w:hAnsi="宋体" w:eastAsia="仿宋_GB2312" w:cs="宋体"/>
            <w:color w:val="auto"/>
            <w:kern w:val="0"/>
            <w:sz w:val="32"/>
            <w:szCs w:val="30"/>
            <w:lang w:eastAsia="zh-CN"/>
          </w:rPr>
          <w:t>医疗</w:t>
        </w:r>
      </w:ins>
      <w:ins w:id="436" w:author="Administrator" w:date="2020-06-16T15:39:37Z">
        <w:r>
          <w:rPr>
            <w:rFonts w:hint="eastAsia" w:ascii="仿宋_GB2312" w:hAnsi="宋体" w:eastAsia="仿宋_GB2312" w:cs="宋体"/>
            <w:color w:val="auto"/>
            <w:kern w:val="0"/>
            <w:sz w:val="32"/>
            <w:szCs w:val="30"/>
            <w:lang w:eastAsia="zh-CN"/>
          </w:rPr>
          <w:t>支出</w:t>
        </w:r>
      </w:ins>
      <w:ins w:id="437" w:author="Administrator" w:date="2020-06-16T15:39:05Z">
        <w:r>
          <w:rPr>
            <w:rFonts w:hint="eastAsia" w:ascii="仿宋_GB2312" w:hAnsi="宋体" w:eastAsia="仿宋_GB2312" w:cs="宋体"/>
            <w:color w:val="auto"/>
            <w:kern w:val="0"/>
            <w:sz w:val="32"/>
            <w:szCs w:val="30"/>
          </w:rPr>
          <w:t>（项）：20</w:t>
        </w:r>
      </w:ins>
      <w:ins w:id="438" w:author="Administrator" w:date="2020-06-16T15:39:05Z">
        <w:r>
          <w:rPr>
            <w:rFonts w:hint="eastAsia" w:ascii="仿宋_GB2312" w:hAnsi="宋体" w:eastAsia="仿宋_GB2312" w:cs="宋体"/>
            <w:color w:val="auto"/>
            <w:kern w:val="0"/>
            <w:sz w:val="32"/>
            <w:szCs w:val="30"/>
            <w:lang w:val="en-US" w:eastAsia="zh-CN"/>
          </w:rPr>
          <w:t>20</w:t>
        </w:r>
      </w:ins>
      <w:ins w:id="439" w:author="Administrator" w:date="2020-06-16T15:39:05Z">
        <w:r>
          <w:rPr>
            <w:rFonts w:hint="eastAsia" w:ascii="仿宋_GB2312" w:hAnsi="宋体" w:eastAsia="仿宋_GB2312" w:cs="宋体"/>
            <w:color w:val="auto"/>
            <w:kern w:val="0"/>
            <w:sz w:val="32"/>
            <w:szCs w:val="30"/>
          </w:rPr>
          <w:t>年预算</w:t>
        </w:r>
      </w:ins>
      <w:ins w:id="440" w:author="Administrator" w:date="2020-06-16T15:43:55Z">
        <w:r>
          <w:rPr>
            <w:rFonts w:hint="eastAsia" w:ascii="仿宋_GB2312" w:hAnsi="宋体" w:eastAsia="仿宋_GB2312" w:cs="宋体"/>
            <w:color w:val="auto"/>
            <w:kern w:val="0"/>
            <w:sz w:val="32"/>
            <w:szCs w:val="30"/>
            <w:lang w:val="en-US" w:eastAsia="zh-CN"/>
          </w:rPr>
          <w:t>1.0</w:t>
        </w:r>
      </w:ins>
      <w:ins w:id="441" w:author="Administrator" w:date="2020-06-16T15:43:56Z">
        <w:r>
          <w:rPr>
            <w:rFonts w:hint="eastAsia" w:ascii="仿宋_GB2312" w:hAnsi="宋体" w:eastAsia="仿宋_GB2312" w:cs="宋体"/>
            <w:color w:val="auto"/>
            <w:kern w:val="0"/>
            <w:sz w:val="32"/>
            <w:szCs w:val="30"/>
            <w:lang w:val="en-US" w:eastAsia="zh-CN"/>
          </w:rPr>
          <w:t>8</w:t>
        </w:r>
      </w:ins>
      <w:ins w:id="442" w:author="Administrator" w:date="2020-06-16T15:39:05Z">
        <w:r>
          <w:rPr>
            <w:rFonts w:hint="eastAsia" w:ascii="仿宋_GB2312" w:hAnsi="宋体" w:eastAsia="仿宋_GB2312" w:cs="宋体"/>
            <w:color w:val="auto"/>
            <w:kern w:val="0"/>
            <w:sz w:val="32"/>
            <w:szCs w:val="30"/>
          </w:rPr>
          <w:t>万</w:t>
        </w:r>
      </w:ins>
      <w:ins w:id="443" w:author="Administrator" w:date="2020-06-16T15:44:00Z">
        <w:r>
          <w:rPr>
            <w:rFonts w:hint="eastAsia" w:ascii="仿宋_GB2312" w:hAnsi="宋体" w:eastAsia="仿宋_GB2312" w:cs="宋体"/>
            <w:color w:val="auto"/>
            <w:kern w:val="0"/>
            <w:sz w:val="32"/>
            <w:szCs w:val="30"/>
            <w:lang w:eastAsia="zh-CN"/>
          </w:rPr>
          <w:t>元</w:t>
        </w:r>
      </w:ins>
      <w:ins w:id="444" w:author="Administrator" w:date="2020-06-16T15:39:05Z">
        <w:r>
          <w:rPr>
            <w:rFonts w:hint="eastAsia" w:ascii="仿宋_GB2312" w:hAnsi="宋体" w:eastAsia="仿宋_GB2312" w:cs="宋体"/>
            <w:color w:val="auto"/>
            <w:kern w:val="0"/>
            <w:sz w:val="32"/>
            <w:szCs w:val="30"/>
            <w:lang w:eastAsia="zh-CN"/>
          </w:rPr>
          <w:t>，</w:t>
        </w:r>
      </w:ins>
      <w:ins w:id="445" w:author="Administrator" w:date="2020-06-16T15:39:05Z">
        <w:r>
          <w:rPr>
            <w:rFonts w:hint="eastAsia" w:ascii="仿宋_GB2312" w:hAnsi="黑体" w:eastAsia="仿宋_GB2312"/>
            <w:color w:val="auto"/>
            <w:sz w:val="32"/>
            <w:szCs w:val="32"/>
          </w:rPr>
          <w:t>比上年预算数</w:t>
        </w:r>
      </w:ins>
      <w:ins w:id="446" w:author="Administrator" w:date="2020-06-17T11:19:25Z">
        <w:r>
          <w:rPr>
            <w:rFonts w:hint="eastAsia" w:ascii="仿宋_GB2312" w:hAnsi="黑体" w:eastAsia="仿宋_GB2312"/>
            <w:color w:val="auto"/>
            <w:sz w:val="32"/>
            <w:szCs w:val="32"/>
            <w:lang w:eastAsia="zh-CN"/>
          </w:rPr>
          <w:t>增加</w:t>
        </w:r>
      </w:ins>
      <w:ins w:id="447" w:author="Administrator" w:date="2020-06-17T11:19:27Z">
        <w:r>
          <w:rPr>
            <w:rFonts w:hint="eastAsia" w:ascii="仿宋_GB2312" w:hAnsi="黑体" w:eastAsia="仿宋_GB2312"/>
            <w:color w:val="auto"/>
            <w:sz w:val="32"/>
            <w:szCs w:val="32"/>
            <w:lang w:val="en-US" w:eastAsia="zh-CN"/>
          </w:rPr>
          <w:t>1.0</w:t>
        </w:r>
      </w:ins>
      <w:ins w:id="448" w:author="Administrator" w:date="2020-06-17T11:19:28Z">
        <w:r>
          <w:rPr>
            <w:rFonts w:hint="eastAsia" w:ascii="仿宋_GB2312" w:hAnsi="黑体" w:eastAsia="仿宋_GB2312"/>
            <w:color w:val="auto"/>
            <w:sz w:val="32"/>
            <w:szCs w:val="32"/>
            <w:lang w:val="en-US" w:eastAsia="zh-CN"/>
          </w:rPr>
          <w:t>8</w:t>
        </w:r>
      </w:ins>
      <w:ins w:id="449" w:author="Administrator" w:date="2020-06-16T15:39:05Z">
        <w:r>
          <w:rPr>
            <w:rFonts w:hint="eastAsia" w:ascii="仿宋_GB2312" w:hAnsi="黑体" w:eastAsia="仿宋_GB2312" w:cs="仿宋_GB2312"/>
            <w:color w:val="auto"/>
            <w:sz w:val="32"/>
            <w:szCs w:val="32"/>
          </w:rPr>
          <w:t>万元，主要是</w:t>
        </w:r>
      </w:ins>
      <w:ins w:id="450" w:author="Administrator" w:date="2020-06-17T11:19:34Z">
        <w:r>
          <w:rPr>
            <w:rFonts w:hint="eastAsia" w:ascii="仿宋_GB2312" w:hAnsi="黑体" w:eastAsia="仿宋_GB2312" w:cs="仿宋_GB2312"/>
            <w:color w:val="auto"/>
            <w:sz w:val="32"/>
            <w:szCs w:val="32"/>
            <w:lang w:val="en-US" w:eastAsia="zh-CN"/>
          </w:rPr>
          <w:t>2019</w:t>
        </w:r>
      </w:ins>
      <w:ins w:id="451" w:author="Administrator" w:date="2020-06-17T11:19:35Z">
        <w:r>
          <w:rPr>
            <w:rFonts w:hint="eastAsia" w:ascii="仿宋_GB2312" w:hAnsi="黑体" w:eastAsia="仿宋_GB2312" w:cs="仿宋_GB2312"/>
            <w:color w:val="auto"/>
            <w:sz w:val="32"/>
            <w:szCs w:val="32"/>
            <w:lang w:val="en-US" w:eastAsia="zh-CN"/>
          </w:rPr>
          <w:t>年</w:t>
        </w:r>
      </w:ins>
      <w:ins w:id="452" w:author="Administrator" w:date="2020-06-17T11:19:39Z">
        <w:r>
          <w:rPr>
            <w:rFonts w:hint="eastAsia" w:ascii="仿宋_GB2312" w:hAnsi="黑体" w:eastAsia="仿宋_GB2312" w:cs="仿宋_GB2312"/>
            <w:color w:val="auto"/>
            <w:sz w:val="32"/>
            <w:szCs w:val="32"/>
            <w:lang w:val="en-US" w:eastAsia="zh-CN"/>
          </w:rPr>
          <w:t>无此项预算</w:t>
        </w:r>
      </w:ins>
      <w:ins w:id="453" w:author="Administrator" w:date="2020-06-17T11:19:40Z">
        <w:r>
          <w:rPr>
            <w:rFonts w:hint="eastAsia" w:ascii="仿宋_GB2312" w:hAnsi="黑体" w:eastAsia="仿宋_GB2312" w:cs="仿宋_GB2312"/>
            <w:color w:val="auto"/>
            <w:sz w:val="32"/>
            <w:szCs w:val="32"/>
            <w:lang w:val="en-US" w:eastAsia="zh-CN"/>
          </w:rPr>
          <w:t>经费</w:t>
        </w:r>
      </w:ins>
      <w:ins w:id="454" w:author="Administrator" w:date="2020-06-18T09:52:53Z">
        <w:r>
          <w:rPr>
            <w:rFonts w:hint="eastAsia" w:ascii="仿宋_GB2312" w:hAnsi="黑体" w:eastAsia="仿宋_GB2312" w:cs="仿宋_GB2312"/>
            <w:color w:val="auto"/>
            <w:sz w:val="32"/>
            <w:szCs w:val="32"/>
            <w:lang w:val="en-US" w:eastAsia="zh-CN"/>
          </w:rPr>
          <w:t>，</w:t>
        </w:r>
      </w:ins>
      <w:ins w:id="455" w:author="Administrator" w:date="2020-06-18T09:52:54Z">
        <w:r>
          <w:rPr>
            <w:rFonts w:hint="eastAsia" w:ascii="仿宋_GB2312" w:hAnsi="黑体" w:eastAsia="仿宋_GB2312" w:cs="仿宋_GB2312"/>
            <w:color w:val="auto"/>
            <w:sz w:val="32"/>
            <w:szCs w:val="32"/>
            <w:lang w:val="en-US" w:eastAsia="zh-CN"/>
          </w:rPr>
          <w:t>2020</w:t>
        </w:r>
      </w:ins>
      <w:ins w:id="456" w:author="Administrator" w:date="2020-06-18T09:52:56Z">
        <w:r>
          <w:rPr>
            <w:rFonts w:hint="eastAsia" w:ascii="仿宋_GB2312" w:hAnsi="黑体" w:eastAsia="仿宋_GB2312" w:cs="仿宋_GB2312"/>
            <w:color w:val="auto"/>
            <w:sz w:val="32"/>
            <w:szCs w:val="32"/>
            <w:lang w:val="en-US" w:eastAsia="zh-CN"/>
          </w:rPr>
          <w:t>年</w:t>
        </w:r>
      </w:ins>
      <w:ins w:id="457" w:author="Administrator" w:date="2020-06-18T09:53:00Z">
        <w:r>
          <w:rPr>
            <w:rFonts w:hint="eastAsia" w:ascii="仿宋_GB2312" w:hAnsi="黑体" w:eastAsia="仿宋_GB2312" w:cs="仿宋_GB2312"/>
            <w:color w:val="auto"/>
            <w:sz w:val="32"/>
            <w:szCs w:val="32"/>
            <w:lang w:val="en-US" w:eastAsia="zh-CN"/>
          </w:rPr>
          <w:t>财政</w:t>
        </w:r>
      </w:ins>
      <w:ins w:id="458" w:author="Administrator" w:date="2020-06-18T09:53:03Z">
        <w:r>
          <w:rPr>
            <w:rFonts w:hint="eastAsia" w:ascii="仿宋_GB2312" w:hAnsi="黑体" w:eastAsia="仿宋_GB2312" w:cs="仿宋_GB2312"/>
            <w:color w:val="auto"/>
            <w:sz w:val="32"/>
            <w:szCs w:val="32"/>
            <w:lang w:val="en-US" w:eastAsia="zh-CN"/>
          </w:rPr>
          <w:t>统发工资</w:t>
        </w:r>
      </w:ins>
      <w:ins w:id="459" w:author="Administrator" w:date="2020-06-18T09:53:05Z">
        <w:r>
          <w:rPr>
            <w:rFonts w:hint="eastAsia" w:ascii="仿宋_GB2312" w:hAnsi="黑体" w:eastAsia="仿宋_GB2312" w:cs="仿宋_GB2312"/>
            <w:color w:val="auto"/>
            <w:sz w:val="32"/>
            <w:szCs w:val="32"/>
            <w:lang w:val="en-US" w:eastAsia="zh-CN"/>
          </w:rPr>
          <w:t>人员</w:t>
        </w:r>
      </w:ins>
      <w:ins w:id="460" w:author="Administrator" w:date="2020-06-18T09:53:46Z">
        <w:r>
          <w:rPr>
            <w:rFonts w:hint="eastAsia" w:ascii="仿宋_GB2312" w:hAnsi="黑体" w:eastAsia="仿宋_GB2312" w:cs="仿宋_GB2312"/>
            <w:color w:val="auto"/>
            <w:sz w:val="32"/>
            <w:szCs w:val="32"/>
            <w:lang w:val="en-US" w:eastAsia="zh-CN"/>
          </w:rPr>
          <w:t>变多</w:t>
        </w:r>
      </w:ins>
      <w:ins w:id="461" w:author="Administrator" w:date="2020-06-18T09:53:12Z">
        <w:r>
          <w:rPr>
            <w:rFonts w:hint="eastAsia" w:ascii="仿宋_GB2312" w:hAnsi="黑体" w:eastAsia="仿宋_GB2312" w:cs="仿宋_GB2312"/>
            <w:color w:val="auto"/>
            <w:sz w:val="32"/>
            <w:szCs w:val="32"/>
            <w:lang w:val="en-US" w:eastAsia="zh-CN"/>
          </w:rPr>
          <w:t>，</w:t>
        </w:r>
      </w:ins>
      <w:ins w:id="462" w:author="Administrator" w:date="2020-06-18T09:53:39Z">
        <w:r>
          <w:rPr>
            <w:rFonts w:hint="eastAsia" w:ascii="仿宋_GB2312" w:hAnsi="黑体" w:eastAsia="仿宋_GB2312" w:cs="仿宋_GB2312"/>
            <w:color w:val="auto"/>
            <w:sz w:val="32"/>
            <w:szCs w:val="32"/>
            <w:lang w:val="en-US" w:eastAsia="zh-CN"/>
          </w:rPr>
          <w:t>增加</w:t>
        </w:r>
      </w:ins>
      <w:ins w:id="463" w:author="Administrator" w:date="2020-06-18T09:53:40Z">
        <w:r>
          <w:rPr>
            <w:rFonts w:hint="eastAsia" w:ascii="仿宋_GB2312" w:hAnsi="黑体" w:eastAsia="仿宋_GB2312" w:cs="仿宋_GB2312"/>
            <w:color w:val="auto"/>
            <w:sz w:val="32"/>
            <w:szCs w:val="32"/>
            <w:lang w:val="en-US" w:eastAsia="zh-CN"/>
          </w:rPr>
          <w:t>了</w:t>
        </w:r>
      </w:ins>
      <w:ins w:id="464" w:author="Administrator" w:date="2020-06-18T09:53:22Z">
        <w:r>
          <w:rPr>
            <w:rFonts w:hint="eastAsia" w:ascii="仿宋_GB2312" w:hAnsi="黑体" w:eastAsia="仿宋_GB2312" w:cs="仿宋_GB2312"/>
            <w:color w:val="auto"/>
            <w:sz w:val="32"/>
            <w:szCs w:val="32"/>
            <w:lang w:val="en-US" w:eastAsia="zh-CN"/>
          </w:rPr>
          <w:t>体检费的</w:t>
        </w:r>
      </w:ins>
      <w:ins w:id="465" w:author="Administrator" w:date="2020-06-18T09:53:24Z">
        <w:r>
          <w:rPr>
            <w:rFonts w:hint="eastAsia" w:ascii="仿宋_GB2312" w:hAnsi="黑体" w:eastAsia="仿宋_GB2312" w:cs="仿宋_GB2312"/>
            <w:color w:val="auto"/>
            <w:sz w:val="32"/>
            <w:szCs w:val="32"/>
            <w:lang w:val="en-US" w:eastAsia="zh-CN"/>
          </w:rPr>
          <w:t>预算</w:t>
        </w:r>
      </w:ins>
      <w:ins w:id="466" w:author="Administrator" w:date="2020-06-17T11:19:41Z">
        <w:r>
          <w:rPr>
            <w:rFonts w:hint="eastAsia" w:ascii="仿宋_GB2312" w:hAnsi="黑体" w:eastAsia="仿宋_GB2312" w:cs="仿宋_GB2312"/>
            <w:color w:val="auto"/>
            <w:sz w:val="32"/>
            <w:szCs w:val="32"/>
            <w:lang w:val="en-US" w:eastAsia="zh-CN"/>
          </w:rPr>
          <w:t>。</w:t>
        </w:r>
      </w:ins>
    </w:p>
    <w:p>
      <w:pPr>
        <w:ind w:firstLine="640" w:firstLineChars="200"/>
        <w:rPr>
          <w:rFonts w:hint="eastAsia" w:ascii="仿宋_GB2312" w:hAnsi="黑体" w:eastAsia="仿宋_GB2312"/>
          <w:sz w:val="32"/>
          <w:szCs w:val="32"/>
          <w:lang w:eastAsia="zh-CN"/>
        </w:rPr>
      </w:pPr>
      <w:ins w:id="467" w:author="Administrator" w:date="2020-06-16T15:44:39Z">
        <w:r>
          <w:rPr>
            <w:rFonts w:hint="eastAsia" w:ascii="仿宋_GB2312" w:hAnsi="宋体" w:eastAsia="仿宋_GB2312" w:cs="宋体"/>
            <w:color w:val="000000"/>
            <w:kern w:val="0"/>
            <w:sz w:val="32"/>
            <w:szCs w:val="30"/>
            <w:lang w:val="en-US" w:eastAsia="zh-CN"/>
          </w:rPr>
          <w:t>11.</w:t>
        </w:r>
      </w:ins>
      <w:ins w:id="468" w:author="Administrator" w:date="2020-06-16T15:44:36Z">
        <w:r>
          <w:rPr>
            <w:rFonts w:hint="eastAsia" w:ascii="仿宋_GB2312" w:hAnsi="宋体" w:eastAsia="仿宋_GB2312" w:cs="宋体"/>
            <w:color w:val="000000"/>
            <w:kern w:val="0"/>
            <w:sz w:val="32"/>
            <w:szCs w:val="30"/>
          </w:rPr>
          <w:t>住房保障支出（类）住房改革支出（款）住房公积金（项）：</w:t>
        </w:r>
      </w:ins>
      <w:ins w:id="469" w:author="Administrator" w:date="2020-06-16T15:44:36Z">
        <w:r>
          <w:rPr>
            <w:rFonts w:hint="eastAsia" w:ascii="仿宋_GB2312" w:hAnsi="黑体" w:eastAsia="仿宋_GB2312" w:cs="仿宋_GB2312"/>
            <w:sz w:val="32"/>
            <w:szCs w:val="32"/>
          </w:rPr>
          <w:t>20</w:t>
        </w:r>
      </w:ins>
      <w:ins w:id="470" w:author="Administrator" w:date="2020-06-16T15:44:58Z">
        <w:r>
          <w:rPr>
            <w:rFonts w:hint="eastAsia" w:ascii="仿宋_GB2312" w:hAnsi="黑体" w:eastAsia="仿宋_GB2312" w:cs="仿宋_GB2312"/>
            <w:sz w:val="32"/>
            <w:szCs w:val="32"/>
            <w:lang w:val="en-US" w:eastAsia="zh-CN"/>
          </w:rPr>
          <w:t>20</w:t>
        </w:r>
      </w:ins>
      <w:ins w:id="471" w:author="Administrator" w:date="2020-06-16T15:44:36Z">
        <w:r>
          <w:rPr>
            <w:rFonts w:hint="eastAsia" w:ascii="仿宋_GB2312" w:hAnsi="黑体" w:eastAsia="仿宋_GB2312"/>
            <w:sz w:val="32"/>
            <w:szCs w:val="32"/>
          </w:rPr>
          <w:t>年预算数为</w:t>
        </w:r>
      </w:ins>
      <w:ins w:id="472" w:author="Administrator" w:date="2020-06-16T15:45:09Z">
        <w:r>
          <w:rPr>
            <w:rFonts w:hint="eastAsia" w:ascii="仿宋_GB2312" w:hAnsi="黑体" w:eastAsia="仿宋_GB2312"/>
            <w:sz w:val="32"/>
            <w:szCs w:val="32"/>
            <w:lang w:val="en-US" w:eastAsia="zh-CN"/>
          </w:rPr>
          <w:t>3</w:t>
        </w:r>
      </w:ins>
      <w:ins w:id="473" w:author="Administrator" w:date="2020-06-16T15:45:10Z">
        <w:r>
          <w:rPr>
            <w:rFonts w:hint="eastAsia" w:ascii="仿宋_GB2312" w:hAnsi="黑体" w:eastAsia="仿宋_GB2312"/>
            <w:sz w:val="32"/>
            <w:szCs w:val="32"/>
            <w:lang w:val="en-US" w:eastAsia="zh-CN"/>
          </w:rPr>
          <w:t>8</w:t>
        </w:r>
      </w:ins>
      <w:ins w:id="474" w:author="Administrator" w:date="2020-06-16T15:45:11Z">
        <w:r>
          <w:rPr>
            <w:rFonts w:hint="eastAsia" w:ascii="仿宋_GB2312" w:hAnsi="黑体" w:eastAsia="仿宋_GB2312"/>
            <w:sz w:val="32"/>
            <w:szCs w:val="32"/>
            <w:lang w:val="en-US" w:eastAsia="zh-CN"/>
          </w:rPr>
          <w:t>.</w:t>
        </w:r>
      </w:ins>
      <w:ins w:id="475" w:author="Administrator" w:date="2020-06-16T15:45:12Z">
        <w:r>
          <w:rPr>
            <w:rFonts w:hint="eastAsia" w:ascii="仿宋_GB2312" w:hAnsi="黑体" w:eastAsia="仿宋_GB2312"/>
            <w:sz w:val="32"/>
            <w:szCs w:val="32"/>
            <w:lang w:val="en-US" w:eastAsia="zh-CN"/>
          </w:rPr>
          <w:t>63</w:t>
        </w:r>
      </w:ins>
      <w:ins w:id="476" w:author="Administrator" w:date="2020-06-16T15:44:36Z">
        <w:r>
          <w:rPr>
            <w:rFonts w:hint="eastAsia" w:ascii="仿宋_GB2312" w:hAnsi="黑体" w:eastAsia="仿宋_GB2312"/>
            <w:sz w:val="32"/>
            <w:szCs w:val="32"/>
          </w:rPr>
          <w:t>万元，比上年预算数</w:t>
        </w:r>
      </w:ins>
      <w:ins w:id="477" w:author="Administrator" w:date="2020-06-16T15:44:36Z">
        <w:r>
          <w:rPr>
            <w:rFonts w:hint="eastAsia" w:ascii="仿宋_GB2312" w:hAnsi="黑体" w:eastAsia="仿宋_GB2312" w:cs="仿宋_GB2312"/>
            <w:sz w:val="32"/>
            <w:szCs w:val="32"/>
          </w:rPr>
          <w:t>增长</w:t>
        </w:r>
      </w:ins>
      <w:ins w:id="478" w:author="Administrator" w:date="2020-06-16T15:45:28Z">
        <w:r>
          <w:rPr>
            <w:rFonts w:hint="eastAsia" w:ascii="仿宋_GB2312" w:hAnsi="黑体" w:eastAsia="仿宋_GB2312" w:cs="仿宋_GB2312"/>
            <w:sz w:val="32"/>
            <w:szCs w:val="32"/>
            <w:lang w:val="en-US" w:eastAsia="zh-CN"/>
          </w:rPr>
          <w:t>2</w:t>
        </w:r>
      </w:ins>
      <w:ins w:id="479" w:author="Administrator" w:date="2020-06-16T15:45:29Z">
        <w:r>
          <w:rPr>
            <w:rFonts w:hint="eastAsia" w:ascii="仿宋_GB2312" w:hAnsi="黑体" w:eastAsia="仿宋_GB2312" w:cs="仿宋_GB2312"/>
            <w:sz w:val="32"/>
            <w:szCs w:val="32"/>
            <w:lang w:val="en-US" w:eastAsia="zh-CN"/>
          </w:rPr>
          <w:t>2.02</w:t>
        </w:r>
      </w:ins>
      <w:ins w:id="480" w:author="Administrator" w:date="2020-06-16T15:44:36Z">
        <w:r>
          <w:rPr>
            <w:rFonts w:hint="eastAsia" w:ascii="仿宋_GB2312" w:hAnsi="黑体" w:eastAsia="仿宋_GB2312"/>
            <w:sz w:val="32"/>
            <w:szCs w:val="32"/>
          </w:rPr>
          <w:t>万元</w:t>
        </w:r>
      </w:ins>
      <w:ins w:id="481" w:author="Administrator" w:date="2020-06-16T15:45:35Z">
        <w:r>
          <w:rPr>
            <w:rFonts w:hint="eastAsia" w:ascii="仿宋_GB2312" w:hAnsi="黑体" w:eastAsia="仿宋_GB2312"/>
            <w:sz w:val="32"/>
            <w:szCs w:val="32"/>
            <w:lang w:eastAsia="zh-CN"/>
          </w:rPr>
          <w:t>，</w:t>
        </w:r>
      </w:ins>
      <w:ins w:id="482" w:author="Administrator" w:date="2020-06-16T15:44:36Z">
        <w:r>
          <w:rPr>
            <w:rFonts w:hint="eastAsia" w:ascii="仿宋_GB2312" w:hAnsi="黑体" w:eastAsia="仿宋_GB2312"/>
            <w:sz w:val="32"/>
            <w:szCs w:val="32"/>
          </w:rPr>
          <w:t>主要是</w:t>
        </w:r>
      </w:ins>
      <w:ins w:id="483" w:author="Administrator" w:date="2020-06-17T11:27:19Z">
        <w:r>
          <w:rPr>
            <w:rFonts w:hint="eastAsia" w:ascii="仿宋_GB2312" w:hAnsi="黑体" w:eastAsia="仿宋_GB2312"/>
            <w:sz w:val="32"/>
            <w:szCs w:val="32"/>
            <w:lang w:eastAsia="zh-CN"/>
          </w:rPr>
          <w:t>在职人员</w:t>
        </w:r>
      </w:ins>
      <w:ins w:id="484" w:author="Administrator" w:date="2020-06-17T11:27:20Z">
        <w:r>
          <w:rPr>
            <w:rFonts w:hint="eastAsia" w:ascii="仿宋_GB2312" w:hAnsi="黑体" w:eastAsia="仿宋_GB2312"/>
            <w:sz w:val="32"/>
            <w:szCs w:val="32"/>
            <w:lang w:eastAsia="zh-CN"/>
          </w:rPr>
          <w:t>增资</w:t>
        </w:r>
      </w:ins>
      <w:ins w:id="485" w:author="Administrator" w:date="2020-06-17T11:27:21Z">
        <w:r>
          <w:rPr>
            <w:rFonts w:hint="eastAsia" w:ascii="仿宋_GB2312" w:hAnsi="黑体" w:eastAsia="仿宋_GB2312"/>
            <w:sz w:val="32"/>
            <w:szCs w:val="32"/>
            <w:lang w:eastAsia="zh-CN"/>
          </w:rPr>
          <w:t>，</w:t>
        </w:r>
      </w:ins>
      <w:ins w:id="486" w:author="Administrator" w:date="2020-06-17T11:27:24Z">
        <w:r>
          <w:rPr>
            <w:rFonts w:hint="eastAsia" w:ascii="仿宋_GB2312" w:hAnsi="黑体" w:eastAsia="仿宋_GB2312"/>
            <w:sz w:val="32"/>
            <w:szCs w:val="32"/>
            <w:lang w:eastAsia="zh-CN"/>
          </w:rPr>
          <w:t>缴费基数</w:t>
        </w:r>
      </w:ins>
      <w:ins w:id="487" w:author="Administrator" w:date="2020-06-17T11:27:32Z">
        <w:r>
          <w:rPr>
            <w:rFonts w:hint="eastAsia" w:ascii="仿宋_GB2312" w:hAnsi="黑体" w:eastAsia="仿宋_GB2312"/>
            <w:sz w:val="32"/>
            <w:szCs w:val="32"/>
            <w:lang w:eastAsia="zh-CN"/>
          </w:rPr>
          <w:t>上升</w:t>
        </w:r>
      </w:ins>
      <w:ins w:id="488" w:author="Administrator" w:date="2020-06-17T11:27:33Z">
        <w:r>
          <w:rPr>
            <w:rFonts w:hint="eastAsia" w:ascii="仿宋_GB2312" w:hAnsi="黑体" w:eastAsia="仿宋_GB2312"/>
            <w:sz w:val="32"/>
            <w:szCs w:val="32"/>
            <w:lang w:eastAsia="zh-CN"/>
          </w:rPr>
          <w:t>。</w:t>
        </w:r>
      </w:ins>
    </w:p>
    <w:p>
      <w:pPr>
        <w:ind w:firstLine="640"/>
        <w:rPr>
          <w:rFonts w:ascii="黑体" w:hAnsi="黑体" w:eastAsia="黑体"/>
          <w:sz w:val="32"/>
          <w:szCs w:val="32"/>
        </w:rPr>
      </w:pPr>
      <w:r>
        <w:rPr>
          <w:rFonts w:hint="eastAsia" w:ascii="黑体" w:hAnsi="黑体" w:eastAsia="黑体"/>
          <w:sz w:val="32"/>
          <w:szCs w:val="32"/>
        </w:rPr>
        <w:t>三、关于</w:t>
      </w:r>
      <w:ins w:id="489" w:author="Administrator" w:date="2020-06-16T16:24:10Z">
        <w:r>
          <w:rPr>
            <w:rFonts w:hint="eastAsia" w:ascii="黑体" w:hAnsi="黑体" w:eastAsia="黑体"/>
            <w:sz w:val="32"/>
            <w:szCs w:val="32"/>
            <w:lang w:eastAsia="zh-CN"/>
          </w:rPr>
          <w:t>海口市</w:t>
        </w:r>
      </w:ins>
      <w:ins w:id="490" w:author="Administrator" w:date="2020-06-16T16:24:12Z">
        <w:r>
          <w:rPr>
            <w:rFonts w:hint="eastAsia" w:ascii="黑体" w:hAnsi="黑体" w:eastAsia="黑体"/>
            <w:sz w:val="32"/>
            <w:szCs w:val="32"/>
            <w:lang w:eastAsia="zh-CN"/>
          </w:rPr>
          <w:t>总工会</w:t>
        </w:r>
      </w:ins>
      <w:ins w:id="491" w:author="Administrator" w:date="2020-06-16T16:24:13Z">
        <w:r>
          <w:rPr>
            <w:rFonts w:hint="eastAsia" w:ascii="黑体" w:hAnsi="黑体" w:eastAsia="黑体"/>
            <w:sz w:val="32"/>
            <w:szCs w:val="32"/>
            <w:lang w:val="en-US" w:eastAsia="zh-CN"/>
          </w:rPr>
          <w:t>20</w:t>
        </w:r>
      </w:ins>
      <w:ins w:id="492" w:author="Administrator" w:date="2020-06-16T16:24:14Z">
        <w:r>
          <w:rPr>
            <w:rFonts w:hint="eastAsia" w:ascii="黑体" w:hAnsi="黑体" w:eastAsia="黑体"/>
            <w:sz w:val="32"/>
            <w:szCs w:val="32"/>
            <w:lang w:val="en-US" w:eastAsia="zh-CN"/>
          </w:rPr>
          <w:t>20</w:t>
        </w:r>
      </w:ins>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ins w:id="493" w:author="Administrator" w:date="2020-06-16T16:24:30Z">
        <w:r>
          <w:rPr>
            <w:rFonts w:hint="eastAsia" w:ascii="仿宋_GB2312" w:hAnsi="黑体" w:eastAsia="仿宋_GB2312"/>
            <w:sz w:val="32"/>
            <w:szCs w:val="32"/>
            <w:lang w:eastAsia="zh-CN"/>
          </w:rPr>
          <w:t>海口市</w:t>
        </w:r>
      </w:ins>
      <w:ins w:id="494" w:author="Administrator" w:date="2020-06-16T16:24:32Z">
        <w:r>
          <w:rPr>
            <w:rFonts w:hint="eastAsia" w:ascii="仿宋_GB2312" w:hAnsi="黑体" w:eastAsia="仿宋_GB2312"/>
            <w:sz w:val="32"/>
            <w:szCs w:val="32"/>
            <w:lang w:eastAsia="zh-CN"/>
          </w:rPr>
          <w:t>总工会</w:t>
        </w:r>
      </w:ins>
      <w:ins w:id="495" w:author="Administrator" w:date="2020-06-16T16:24:33Z">
        <w:r>
          <w:rPr>
            <w:rFonts w:hint="eastAsia" w:ascii="仿宋_GB2312" w:hAnsi="黑体" w:eastAsia="仿宋_GB2312"/>
            <w:sz w:val="32"/>
            <w:szCs w:val="32"/>
            <w:lang w:val="en-US" w:eastAsia="zh-CN"/>
          </w:rPr>
          <w:t>2</w:t>
        </w:r>
      </w:ins>
      <w:ins w:id="496" w:author="Administrator" w:date="2020-06-16T16:24:34Z">
        <w:r>
          <w:rPr>
            <w:rFonts w:hint="eastAsia" w:ascii="仿宋_GB2312" w:hAnsi="黑体" w:eastAsia="仿宋_GB2312"/>
            <w:sz w:val="32"/>
            <w:szCs w:val="32"/>
            <w:lang w:val="en-US" w:eastAsia="zh-CN"/>
          </w:rPr>
          <w:t>020</w:t>
        </w:r>
      </w:ins>
      <w:r>
        <w:rPr>
          <w:rFonts w:hint="eastAsia" w:ascii="仿宋_GB2312" w:hAnsi="黑体" w:eastAsia="仿宋_GB2312"/>
          <w:sz w:val="32"/>
          <w:szCs w:val="32"/>
        </w:rPr>
        <w:t>年一般公共预算基本支出为</w:t>
      </w:r>
      <w:ins w:id="497" w:author="Administrator" w:date="2020-06-16T16:25:11Z">
        <w:r>
          <w:rPr>
            <w:rFonts w:hint="eastAsia" w:ascii="仿宋_GB2312" w:hAnsi="黑体" w:eastAsia="仿宋_GB2312"/>
            <w:sz w:val="32"/>
            <w:szCs w:val="32"/>
            <w:lang w:val="en-US" w:eastAsia="zh-CN"/>
          </w:rPr>
          <w:t>7</w:t>
        </w:r>
      </w:ins>
      <w:ins w:id="498" w:author="Administrator" w:date="2020-06-16T16:25:12Z">
        <w:r>
          <w:rPr>
            <w:rFonts w:hint="eastAsia" w:ascii="仿宋_GB2312" w:hAnsi="黑体" w:eastAsia="仿宋_GB2312"/>
            <w:sz w:val="32"/>
            <w:szCs w:val="32"/>
            <w:lang w:val="en-US" w:eastAsia="zh-CN"/>
          </w:rPr>
          <w:t>07</w:t>
        </w:r>
      </w:ins>
      <w:ins w:id="499" w:author="Administrator" w:date="2020-06-16T16:25:13Z">
        <w:r>
          <w:rPr>
            <w:rFonts w:hint="eastAsia" w:ascii="仿宋_GB2312" w:hAnsi="黑体" w:eastAsia="仿宋_GB2312"/>
            <w:sz w:val="32"/>
            <w:szCs w:val="32"/>
            <w:lang w:val="en-US" w:eastAsia="zh-CN"/>
          </w:rPr>
          <w:t>.3</w:t>
        </w:r>
      </w:ins>
      <w:ins w:id="500" w:author="Administrator" w:date="2020-06-17T09:14:49Z">
        <w:r>
          <w:rPr>
            <w:rFonts w:hint="eastAsia" w:ascii="仿宋_GB2312" w:hAnsi="黑体" w:eastAsia="仿宋_GB2312"/>
            <w:sz w:val="32"/>
            <w:szCs w:val="32"/>
            <w:lang w:val="en-US" w:eastAsia="zh-CN"/>
          </w:rPr>
          <w:t>1</w:t>
        </w:r>
      </w:ins>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ins w:id="501" w:author="Administrator" w:date="2020-06-16T16:28:22Z">
        <w:r>
          <w:rPr>
            <w:rFonts w:hint="eastAsia" w:ascii="仿宋_GB2312" w:hAnsi="黑体" w:eastAsia="仿宋_GB2312"/>
            <w:sz w:val="32"/>
            <w:szCs w:val="32"/>
            <w:lang w:val="en-US" w:eastAsia="zh-CN"/>
          </w:rPr>
          <w:t>62</w:t>
        </w:r>
      </w:ins>
      <w:ins w:id="502" w:author="Administrator" w:date="2020-06-16T16:28:23Z">
        <w:r>
          <w:rPr>
            <w:rFonts w:hint="eastAsia" w:ascii="仿宋_GB2312" w:hAnsi="黑体" w:eastAsia="仿宋_GB2312"/>
            <w:sz w:val="32"/>
            <w:szCs w:val="32"/>
            <w:lang w:val="en-US" w:eastAsia="zh-CN"/>
          </w:rPr>
          <w:t>9.3</w:t>
        </w:r>
      </w:ins>
      <w:ins w:id="503" w:author="Administrator" w:date="2020-06-17T09:16:35Z">
        <w:r>
          <w:rPr>
            <w:rFonts w:hint="eastAsia" w:ascii="仿宋_GB2312" w:hAnsi="黑体" w:eastAsia="仿宋_GB2312"/>
            <w:sz w:val="32"/>
            <w:szCs w:val="32"/>
            <w:lang w:val="en-US" w:eastAsia="zh-CN"/>
          </w:rPr>
          <w:t>1</w:t>
        </w:r>
      </w:ins>
      <w:r>
        <w:rPr>
          <w:rFonts w:hint="eastAsia" w:ascii="仿宋_GB2312" w:hAnsi="黑体" w:eastAsia="仿宋_GB2312"/>
          <w:sz w:val="32"/>
          <w:szCs w:val="32"/>
        </w:rPr>
        <w:t>万元，主要包括：基本工资、津贴补贴、奖金、</w:t>
      </w:r>
      <w:ins w:id="504" w:author="Administrator" w:date="2020-06-16T16:29:17Z">
        <w:r>
          <w:rPr>
            <w:rFonts w:hint="eastAsia" w:ascii="仿宋_GB2312" w:hAnsi="黑体" w:eastAsia="仿宋_GB2312"/>
            <w:sz w:val="32"/>
            <w:szCs w:val="32"/>
          </w:rPr>
          <w:t>机关事业单位基本养老保险缴费</w:t>
        </w:r>
      </w:ins>
      <w:ins w:id="505" w:author="Administrator" w:date="2020-06-16T16:29:42Z">
        <w:r>
          <w:rPr>
            <w:rFonts w:hint="eastAsia" w:ascii="仿宋_GB2312" w:hAnsi="黑体" w:eastAsia="仿宋_GB2312"/>
            <w:sz w:val="32"/>
            <w:szCs w:val="32"/>
            <w:lang w:eastAsia="zh-CN"/>
          </w:rPr>
          <w:t>、</w:t>
        </w:r>
      </w:ins>
      <w:ins w:id="506" w:author="Administrator" w:date="2020-06-16T16:29:17Z">
        <w:r>
          <w:rPr>
            <w:rFonts w:hint="eastAsia" w:ascii="仿宋_GB2312" w:hAnsi="黑体" w:eastAsia="仿宋_GB2312"/>
            <w:sz w:val="32"/>
            <w:szCs w:val="32"/>
          </w:rPr>
          <w:t>城镇职工基本医疗保险缴费</w:t>
        </w:r>
      </w:ins>
      <w:ins w:id="507" w:author="Administrator" w:date="2020-06-16T16:29:48Z">
        <w:r>
          <w:rPr>
            <w:rFonts w:hint="eastAsia" w:ascii="仿宋_GB2312" w:hAnsi="黑体" w:eastAsia="仿宋_GB2312"/>
            <w:sz w:val="32"/>
            <w:szCs w:val="32"/>
            <w:lang w:eastAsia="zh-CN"/>
          </w:rPr>
          <w:t>、</w:t>
        </w:r>
      </w:ins>
      <w:ins w:id="508" w:author="Administrator" w:date="2020-06-16T16:29:17Z">
        <w:r>
          <w:rPr>
            <w:rFonts w:hint="eastAsia" w:ascii="仿宋_GB2312" w:hAnsi="黑体" w:eastAsia="仿宋_GB2312"/>
            <w:sz w:val="32"/>
            <w:szCs w:val="32"/>
          </w:rPr>
          <w:t>公务员医疗补助缴费</w:t>
        </w:r>
      </w:ins>
      <w:ins w:id="509" w:author="Administrator" w:date="2020-06-16T16:29:53Z">
        <w:r>
          <w:rPr>
            <w:rFonts w:hint="eastAsia" w:ascii="仿宋_GB2312" w:hAnsi="黑体" w:eastAsia="仿宋_GB2312"/>
            <w:sz w:val="32"/>
            <w:szCs w:val="32"/>
            <w:lang w:eastAsia="zh-CN"/>
          </w:rPr>
          <w:t>、</w:t>
        </w:r>
      </w:ins>
      <w:ins w:id="510" w:author="Administrator" w:date="2020-06-16T16:29:17Z">
        <w:r>
          <w:rPr>
            <w:rFonts w:hint="eastAsia" w:ascii="仿宋_GB2312" w:hAnsi="黑体" w:eastAsia="仿宋_GB2312"/>
            <w:sz w:val="32"/>
            <w:szCs w:val="32"/>
          </w:rPr>
          <w:t>其他社会保障缴费</w:t>
        </w:r>
      </w:ins>
      <w:ins w:id="511" w:author="Administrator" w:date="2020-06-16T16:29:58Z">
        <w:r>
          <w:rPr>
            <w:rFonts w:hint="eastAsia" w:ascii="仿宋_GB2312" w:hAnsi="黑体" w:eastAsia="仿宋_GB2312"/>
            <w:sz w:val="32"/>
            <w:szCs w:val="32"/>
            <w:lang w:eastAsia="zh-CN"/>
          </w:rPr>
          <w:t>、</w:t>
        </w:r>
      </w:ins>
      <w:ins w:id="512" w:author="Administrator" w:date="2020-06-16T16:29:17Z">
        <w:r>
          <w:rPr>
            <w:rFonts w:hint="eastAsia" w:ascii="仿宋_GB2312" w:hAnsi="黑体" w:eastAsia="仿宋_GB2312"/>
            <w:sz w:val="32"/>
            <w:szCs w:val="32"/>
          </w:rPr>
          <w:t>住房公积金</w:t>
        </w:r>
      </w:ins>
      <w:ins w:id="513" w:author="Administrator" w:date="2020-06-16T16:30:04Z">
        <w:r>
          <w:rPr>
            <w:rFonts w:hint="eastAsia" w:ascii="仿宋_GB2312" w:hAnsi="黑体" w:eastAsia="仿宋_GB2312"/>
            <w:sz w:val="32"/>
            <w:szCs w:val="32"/>
            <w:lang w:eastAsia="zh-CN"/>
          </w:rPr>
          <w:t>、</w:t>
        </w:r>
      </w:ins>
      <w:ins w:id="514" w:author="Administrator" w:date="2020-06-16T16:29:17Z">
        <w:r>
          <w:rPr>
            <w:rFonts w:hint="eastAsia" w:ascii="仿宋_GB2312" w:hAnsi="黑体" w:eastAsia="仿宋_GB2312"/>
            <w:sz w:val="32"/>
            <w:szCs w:val="32"/>
          </w:rPr>
          <w:t>医疗费</w:t>
        </w:r>
      </w:ins>
      <w:ins w:id="515" w:author="Administrator" w:date="2020-06-16T16:31:21Z">
        <w:r>
          <w:rPr>
            <w:rFonts w:hint="eastAsia" w:ascii="仿宋_GB2312" w:hAnsi="黑体" w:eastAsia="仿宋_GB2312"/>
            <w:sz w:val="32"/>
            <w:szCs w:val="32"/>
            <w:lang w:eastAsia="zh-CN"/>
          </w:rPr>
          <w:t>、</w:t>
        </w:r>
      </w:ins>
      <w:ins w:id="516" w:author="Administrator" w:date="2020-06-16T16:31:13Z">
        <w:r>
          <w:rPr>
            <w:rFonts w:hint="eastAsia" w:ascii="仿宋_GB2312" w:hAnsi="黑体" w:eastAsia="仿宋_GB2312"/>
            <w:sz w:val="32"/>
            <w:szCs w:val="32"/>
          </w:rPr>
          <w:t>离休费</w:t>
        </w:r>
      </w:ins>
      <w:ins w:id="517" w:author="Administrator" w:date="2020-06-16T16:31:26Z">
        <w:r>
          <w:rPr>
            <w:rFonts w:hint="eastAsia" w:ascii="仿宋_GB2312" w:hAnsi="黑体" w:eastAsia="仿宋_GB2312"/>
            <w:sz w:val="32"/>
            <w:szCs w:val="32"/>
            <w:lang w:eastAsia="zh-CN"/>
          </w:rPr>
          <w:t>、</w:t>
        </w:r>
      </w:ins>
      <w:ins w:id="518" w:author="Administrator" w:date="2020-06-16T16:31:13Z">
        <w:r>
          <w:rPr>
            <w:rFonts w:hint="eastAsia" w:ascii="仿宋_GB2312" w:hAnsi="黑体" w:eastAsia="仿宋_GB2312"/>
            <w:sz w:val="32"/>
            <w:szCs w:val="32"/>
          </w:rPr>
          <w:t>生活补助</w:t>
        </w:r>
      </w:ins>
      <w:ins w:id="519" w:author="Administrator" w:date="2020-06-16T16:31:31Z">
        <w:r>
          <w:rPr>
            <w:rFonts w:hint="eastAsia" w:ascii="仿宋_GB2312" w:hAnsi="黑体" w:eastAsia="仿宋_GB2312"/>
            <w:sz w:val="32"/>
            <w:szCs w:val="32"/>
            <w:lang w:eastAsia="zh-CN"/>
          </w:rPr>
          <w:t>、</w:t>
        </w:r>
      </w:ins>
      <w:ins w:id="520" w:author="Administrator" w:date="2020-06-16T16:31:13Z">
        <w:r>
          <w:rPr>
            <w:rFonts w:hint="eastAsia" w:ascii="仿宋_GB2312" w:hAnsi="黑体" w:eastAsia="仿宋_GB2312"/>
            <w:sz w:val="32"/>
            <w:szCs w:val="32"/>
          </w:rPr>
          <w:t>医疗费补助（退休补充医疗）</w:t>
        </w:r>
      </w:ins>
      <w:ins w:id="521" w:author="Administrator" w:date="2020-06-16T16:31:36Z">
        <w:r>
          <w:rPr>
            <w:rFonts w:hint="eastAsia" w:ascii="仿宋_GB2312" w:hAnsi="黑体" w:eastAsia="仿宋_GB2312"/>
            <w:sz w:val="32"/>
            <w:szCs w:val="32"/>
            <w:lang w:eastAsia="zh-CN"/>
          </w:rPr>
          <w:t>、</w:t>
        </w:r>
      </w:ins>
      <w:ins w:id="522" w:author="Administrator" w:date="2020-06-16T16:31:13Z">
        <w:r>
          <w:rPr>
            <w:rFonts w:hint="eastAsia" w:ascii="仿宋_GB2312" w:hAnsi="黑体" w:eastAsia="仿宋_GB2312"/>
            <w:sz w:val="32"/>
            <w:szCs w:val="32"/>
          </w:rPr>
          <w:t>奖励金</w:t>
        </w:r>
      </w:ins>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ins w:id="523" w:author="Administrator" w:date="2020-06-16T16:34:05Z">
        <w:r>
          <w:rPr>
            <w:rFonts w:hint="eastAsia" w:ascii="仿宋_GB2312" w:hAnsi="黑体" w:eastAsia="仿宋_GB2312"/>
            <w:sz w:val="32"/>
            <w:szCs w:val="32"/>
            <w:lang w:val="en-US" w:eastAsia="zh-CN"/>
          </w:rPr>
          <w:t>7</w:t>
        </w:r>
      </w:ins>
      <w:ins w:id="524" w:author="Administrator" w:date="2020-06-16T16:34:06Z">
        <w:r>
          <w:rPr>
            <w:rFonts w:hint="eastAsia" w:ascii="仿宋_GB2312" w:hAnsi="黑体" w:eastAsia="仿宋_GB2312"/>
            <w:sz w:val="32"/>
            <w:szCs w:val="32"/>
            <w:lang w:val="en-US" w:eastAsia="zh-CN"/>
          </w:rPr>
          <w:t>8</w:t>
        </w:r>
      </w:ins>
      <w:r>
        <w:rPr>
          <w:rFonts w:hint="eastAsia" w:ascii="仿宋_GB2312" w:hAnsi="黑体" w:eastAsia="仿宋_GB2312"/>
          <w:sz w:val="32"/>
          <w:szCs w:val="32"/>
        </w:rPr>
        <w:t>万元，主要包括：办公费</w:t>
      </w:r>
      <w:ins w:id="525" w:author="Administrator" w:date="2020-06-16T16:35:04Z">
        <w:r>
          <w:rPr>
            <w:rFonts w:hint="eastAsia" w:ascii="仿宋_GB2312" w:hAnsi="黑体" w:eastAsia="仿宋_GB2312"/>
            <w:sz w:val="32"/>
            <w:szCs w:val="32"/>
            <w:lang w:eastAsia="zh-CN"/>
          </w:rPr>
          <w:t>、</w:t>
        </w:r>
      </w:ins>
      <w:ins w:id="526" w:author="Administrator" w:date="2020-06-16T16:34:35Z">
        <w:r>
          <w:rPr>
            <w:rFonts w:hint="eastAsia" w:ascii="仿宋_GB2312" w:hAnsi="黑体" w:eastAsia="仿宋_GB2312"/>
            <w:sz w:val="32"/>
            <w:szCs w:val="32"/>
          </w:rPr>
          <w:t>印刷费</w:t>
        </w:r>
      </w:ins>
      <w:ins w:id="527" w:author="Administrator" w:date="2020-06-16T16:35:09Z">
        <w:r>
          <w:rPr>
            <w:rFonts w:hint="eastAsia" w:ascii="仿宋_GB2312" w:hAnsi="黑体" w:eastAsia="仿宋_GB2312"/>
            <w:sz w:val="32"/>
            <w:szCs w:val="32"/>
            <w:lang w:eastAsia="zh-CN"/>
          </w:rPr>
          <w:t>、</w:t>
        </w:r>
      </w:ins>
      <w:ins w:id="528" w:author="Administrator" w:date="2020-06-16T16:34:35Z">
        <w:r>
          <w:rPr>
            <w:rFonts w:hint="eastAsia" w:ascii="仿宋_GB2312" w:hAnsi="黑体" w:eastAsia="仿宋_GB2312"/>
            <w:sz w:val="32"/>
            <w:szCs w:val="32"/>
          </w:rPr>
          <w:t>水</w:t>
        </w:r>
      </w:ins>
      <w:ins w:id="529" w:author="Administrator" w:date="2020-06-16T16:35:17Z">
        <w:r>
          <w:rPr>
            <w:rFonts w:hint="eastAsia" w:ascii="仿宋_GB2312" w:hAnsi="黑体" w:eastAsia="仿宋_GB2312"/>
            <w:sz w:val="32"/>
            <w:szCs w:val="32"/>
            <w:lang w:eastAsia="zh-CN"/>
          </w:rPr>
          <w:t>费</w:t>
        </w:r>
      </w:ins>
      <w:ins w:id="530" w:author="Administrator" w:date="2020-06-16T16:35:18Z">
        <w:r>
          <w:rPr>
            <w:rFonts w:hint="eastAsia" w:ascii="仿宋_GB2312" w:hAnsi="黑体" w:eastAsia="仿宋_GB2312"/>
            <w:sz w:val="32"/>
            <w:szCs w:val="32"/>
            <w:lang w:eastAsia="zh-CN"/>
          </w:rPr>
          <w:t>、</w:t>
        </w:r>
      </w:ins>
      <w:ins w:id="531" w:author="Administrator" w:date="2020-06-16T16:34:35Z">
        <w:r>
          <w:rPr>
            <w:rFonts w:hint="eastAsia" w:ascii="仿宋_GB2312" w:hAnsi="黑体" w:eastAsia="仿宋_GB2312"/>
            <w:sz w:val="32"/>
            <w:szCs w:val="32"/>
          </w:rPr>
          <w:t>电费</w:t>
        </w:r>
      </w:ins>
      <w:ins w:id="532" w:author="Administrator" w:date="2020-06-16T16:35:27Z">
        <w:r>
          <w:rPr>
            <w:rFonts w:hint="eastAsia" w:ascii="仿宋_GB2312" w:hAnsi="黑体" w:eastAsia="仿宋_GB2312"/>
            <w:sz w:val="32"/>
            <w:szCs w:val="32"/>
            <w:lang w:eastAsia="zh-CN"/>
          </w:rPr>
          <w:t>、</w:t>
        </w:r>
      </w:ins>
      <w:ins w:id="533" w:author="Administrator" w:date="2020-06-16T16:34:35Z">
        <w:r>
          <w:rPr>
            <w:rFonts w:hint="eastAsia" w:ascii="仿宋_GB2312" w:hAnsi="黑体" w:eastAsia="仿宋_GB2312"/>
            <w:sz w:val="32"/>
            <w:szCs w:val="32"/>
          </w:rPr>
          <w:t>邮电费</w:t>
        </w:r>
      </w:ins>
      <w:ins w:id="534" w:author="Administrator" w:date="2020-06-16T16:35:31Z">
        <w:r>
          <w:rPr>
            <w:rFonts w:hint="eastAsia" w:ascii="仿宋_GB2312" w:hAnsi="黑体" w:eastAsia="仿宋_GB2312"/>
            <w:sz w:val="32"/>
            <w:szCs w:val="32"/>
            <w:lang w:eastAsia="zh-CN"/>
          </w:rPr>
          <w:t>、</w:t>
        </w:r>
      </w:ins>
      <w:ins w:id="535" w:author="Administrator" w:date="2020-06-16T16:34:35Z">
        <w:r>
          <w:rPr>
            <w:rFonts w:hint="eastAsia" w:ascii="仿宋_GB2312" w:hAnsi="黑体" w:eastAsia="仿宋_GB2312"/>
            <w:sz w:val="32"/>
            <w:szCs w:val="32"/>
          </w:rPr>
          <w:t>物业管理费</w:t>
        </w:r>
      </w:ins>
      <w:ins w:id="536" w:author="Administrator" w:date="2020-06-16T16:35:36Z">
        <w:r>
          <w:rPr>
            <w:rFonts w:hint="eastAsia" w:ascii="仿宋_GB2312" w:hAnsi="黑体" w:eastAsia="仿宋_GB2312"/>
            <w:sz w:val="32"/>
            <w:szCs w:val="32"/>
            <w:lang w:eastAsia="zh-CN"/>
          </w:rPr>
          <w:t>、</w:t>
        </w:r>
      </w:ins>
      <w:ins w:id="537" w:author="Administrator" w:date="2020-06-16T16:34:35Z">
        <w:r>
          <w:rPr>
            <w:rFonts w:hint="eastAsia" w:ascii="仿宋_GB2312" w:hAnsi="黑体" w:eastAsia="仿宋_GB2312"/>
            <w:sz w:val="32"/>
            <w:szCs w:val="32"/>
          </w:rPr>
          <w:t>差旅费</w:t>
        </w:r>
      </w:ins>
      <w:ins w:id="538" w:author="Administrator" w:date="2020-06-16T16:35:40Z">
        <w:r>
          <w:rPr>
            <w:rFonts w:hint="eastAsia" w:ascii="仿宋_GB2312" w:hAnsi="黑体" w:eastAsia="仿宋_GB2312"/>
            <w:sz w:val="32"/>
            <w:szCs w:val="32"/>
            <w:lang w:eastAsia="zh-CN"/>
          </w:rPr>
          <w:t>、</w:t>
        </w:r>
      </w:ins>
      <w:ins w:id="539" w:author="Administrator" w:date="2020-06-16T16:34:35Z">
        <w:r>
          <w:rPr>
            <w:rFonts w:hint="eastAsia" w:ascii="仿宋_GB2312" w:hAnsi="黑体" w:eastAsia="仿宋_GB2312"/>
            <w:sz w:val="32"/>
            <w:szCs w:val="32"/>
          </w:rPr>
          <w:t>维修(护)费</w:t>
        </w:r>
      </w:ins>
      <w:ins w:id="540" w:author="Administrator" w:date="2020-06-16T16:35:44Z">
        <w:r>
          <w:rPr>
            <w:rFonts w:hint="eastAsia" w:ascii="仿宋_GB2312" w:hAnsi="黑体" w:eastAsia="仿宋_GB2312"/>
            <w:sz w:val="32"/>
            <w:szCs w:val="32"/>
            <w:lang w:eastAsia="zh-CN"/>
          </w:rPr>
          <w:t>、</w:t>
        </w:r>
      </w:ins>
      <w:ins w:id="541" w:author="Administrator" w:date="2020-06-16T16:34:35Z">
        <w:r>
          <w:rPr>
            <w:rFonts w:hint="eastAsia" w:ascii="仿宋_GB2312" w:hAnsi="黑体" w:eastAsia="仿宋_GB2312"/>
            <w:sz w:val="32"/>
            <w:szCs w:val="32"/>
          </w:rPr>
          <w:t>会议费</w:t>
        </w:r>
      </w:ins>
      <w:ins w:id="542" w:author="Administrator" w:date="2020-06-16T16:35:52Z">
        <w:r>
          <w:rPr>
            <w:rFonts w:hint="eastAsia" w:ascii="仿宋_GB2312" w:hAnsi="黑体" w:eastAsia="仿宋_GB2312"/>
            <w:sz w:val="32"/>
            <w:szCs w:val="32"/>
            <w:lang w:eastAsia="zh-CN"/>
          </w:rPr>
          <w:t>、</w:t>
        </w:r>
      </w:ins>
      <w:ins w:id="543" w:author="Administrator" w:date="2020-06-16T16:34:35Z">
        <w:r>
          <w:rPr>
            <w:rFonts w:hint="eastAsia" w:ascii="仿宋_GB2312" w:hAnsi="黑体" w:eastAsia="仿宋_GB2312"/>
            <w:sz w:val="32"/>
            <w:szCs w:val="32"/>
          </w:rPr>
          <w:t>培训费</w:t>
        </w:r>
      </w:ins>
      <w:ins w:id="544" w:author="Administrator" w:date="2020-06-16T16:35:56Z">
        <w:r>
          <w:rPr>
            <w:rFonts w:hint="eastAsia" w:ascii="仿宋_GB2312" w:hAnsi="黑体" w:eastAsia="仿宋_GB2312"/>
            <w:sz w:val="32"/>
            <w:szCs w:val="32"/>
            <w:lang w:eastAsia="zh-CN"/>
          </w:rPr>
          <w:t>、</w:t>
        </w:r>
      </w:ins>
      <w:ins w:id="545" w:author="Administrator" w:date="2020-06-16T16:34:35Z">
        <w:r>
          <w:rPr>
            <w:rFonts w:hint="eastAsia" w:ascii="仿宋_GB2312" w:hAnsi="黑体" w:eastAsia="仿宋_GB2312"/>
            <w:sz w:val="32"/>
            <w:szCs w:val="32"/>
          </w:rPr>
          <w:t>工会经费</w:t>
        </w:r>
      </w:ins>
      <w:ins w:id="546" w:author="Administrator" w:date="2020-06-16T16:36:00Z">
        <w:r>
          <w:rPr>
            <w:rFonts w:hint="eastAsia" w:ascii="仿宋_GB2312" w:hAnsi="黑体" w:eastAsia="仿宋_GB2312"/>
            <w:sz w:val="32"/>
            <w:szCs w:val="32"/>
            <w:lang w:eastAsia="zh-CN"/>
          </w:rPr>
          <w:t>、</w:t>
        </w:r>
      </w:ins>
      <w:ins w:id="547" w:author="Administrator" w:date="2020-06-16T16:34:35Z">
        <w:r>
          <w:rPr>
            <w:rFonts w:hint="eastAsia" w:ascii="仿宋_GB2312" w:hAnsi="黑体" w:eastAsia="仿宋_GB2312"/>
            <w:sz w:val="32"/>
            <w:szCs w:val="32"/>
          </w:rPr>
          <w:t>公务用车运行维护费</w:t>
        </w:r>
      </w:ins>
      <w:ins w:id="548" w:author="Administrator" w:date="2020-06-16T16:36:04Z">
        <w:r>
          <w:rPr>
            <w:rFonts w:hint="eastAsia" w:ascii="仿宋_GB2312" w:hAnsi="黑体" w:eastAsia="仿宋_GB2312"/>
            <w:sz w:val="32"/>
            <w:szCs w:val="32"/>
            <w:lang w:eastAsia="zh-CN"/>
          </w:rPr>
          <w:t>、</w:t>
        </w:r>
      </w:ins>
      <w:ins w:id="549" w:author="Administrator" w:date="2020-06-16T16:34:35Z">
        <w:r>
          <w:rPr>
            <w:rFonts w:hint="eastAsia" w:ascii="仿宋_GB2312" w:hAnsi="黑体" w:eastAsia="仿宋_GB2312"/>
            <w:sz w:val="32"/>
            <w:szCs w:val="32"/>
          </w:rPr>
          <w:t>其他交通费用</w:t>
        </w:r>
      </w:ins>
      <w:ins w:id="550" w:author="Administrator" w:date="2020-06-16T16:36:09Z">
        <w:r>
          <w:rPr>
            <w:rFonts w:hint="eastAsia" w:ascii="仿宋_GB2312" w:hAnsi="黑体" w:eastAsia="仿宋_GB2312"/>
            <w:sz w:val="32"/>
            <w:szCs w:val="32"/>
            <w:lang w:eastAsia="zh-CN"/>
          </w:rPr>
          <w:t>、</w:t>
        </w:r>
      </w:ins>
      <w:ins w:id="551" w:author="Administrator" w:date="2020-06-16T16:34:35Z">
        <w:r>
          <w:rPr>
            <w:rFonts w:hint="eastAsia" w:ascii="仿宋_GB2312" w:hAnsi="黑体" w:eastAsia="仿宋_GB2312"/>
            <w:sz w:val="32"/>
            <w:szCs w:val="32"/>
          </w:rPr>
          <w:t>其他商品和服务支出</w:t>
        </w:r>
      </w:ins>
      <w:ins w:id="552" w:author="Administrator" w:date="2020-06-16T16:36:30Z">
        <w:r>
          <w:rPr>
            <w:rFonts w:hint="eastAsia" w:ascii="仿宋_GB2312" w:hAnsi="黑体" w:eastAsia="仿宋_GB2312"/>
            <w:sz w:val="32"/>
            <w:szCs w:val="32"/>
            <w:lang w:eastAsia="zh-CN"/>
          </w:rPr>
          <w:t>、</w:t>
        </w:r>
      </w:ins>
      <w:ins w:id="553" w:author="Administrator" w:date="2020-06-16T16:36:34Z">
        <w:r>
          <w:rPr>
            <w:rFonts w:hint="eastAsia" w:ascii="仿宋_GB2312" w:hAnsi="黑体" w:eastAsia="仿宋_GB2312"/>
            <w:sz w:val="32"/>
            <w:szCs w:val="32"/>
            <w:lang w:eastAsia="zh-CN"/>
          </w:rPr>
          <w:t>办公设备购置</w:t>
        </w:r>
      </w:ins>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ins w:id="554" w:author="Administrator" w:date="2020-06-16T16:50:26Z">
        <w:r>
          <w:rPr>
            <w:rFonts w:hint="eastAsia" w:ascii="黑体" w:hAnsi="黑体" w:eastAsia="黑体" w:cs="Times New Roman"/>
            <w:sz w:val="32"/>
            <w:shd w:val="clear" w:color="auto" w:fill="FFFFFF"/>
            <w:lang w:eastAsia="zh-CN"/>
          </w:rPr>
          <w:t>海口市</w:t>
        </w:r>
      </w:ins>
      <w:ins w:id="555" w:author="Administrator" w:date="2020-06-16T16:50:27Z">
        <w:r>
          <w:rPr>
            <w:rFonts w:hint="eastAsia" w:ascii="黑体" w:hAnsi="黑体" w:eastAsia="黑体" w:cs="Times New Roman"/>
            <w:sz w:val="32"/>
            <w:shd w:val="clear" w:color="auto" w:fill="FFFFFF"/>
            <w:lang w:eastAsia="zh-CN"/>
          </w:rPr>
          <w:t>总工会</w:t>
        </w:r>
      </w:ins>
      <w:ins w:id="556" w:author="Administrator" w:date="2020-06-16T16:50:28Z">
        <w:r>
          <w:rPr>
            <w:rFonts w:hint="eastAsia" w:ascii="黑体" w:hAnsi="黑体" w:eastAsia="黑体" w:cs="Times New Roman"/>
            <w:sz w:val="32"/>
            <w:shd w:val="clear" w:color="auto" w:fill="FFFFFF"/>
            <w:lang w:val="en-US" w:eastAsia="zh-CN"/>
          </w:rPr>
          <w:t>2</w:t>
        </w:r>
      </w:ins>
      <w:ins w:id="557" w:author="Administrator" w:date="2020-06-16T16:50:29Z">
        <w:r>
          <w:rPr>
            <w:rFonts w:hint="eastAsia" w:ascii="黑体" w:hAnsi="黑体" w:eastAsia="黑体" w:cs="Times New Roman"/>
            <w:sz w:val="32"/>
            <w:shd w:val="clear" w:color="auto" w:fill="FFFFFF"/>
            <w:lang w:val="en-US" w:eastAsia="zh-CN"/>
          </w:rPr>
          <w:t>020</w:t>
        </w:r>
      </w:ins>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ins w:id="558" w:author="Administrator" w:date="2020-06-16T16:50:40Z">
        <w:r>
          <w:rPr>
            <w:rFonts w:hint="eastAsia" w:ascii="仿宋_GB2312" w:hAnsi="黑体" w:eastAsia="仿宋_GB2312"/>
            <w:sz w:val="32"/>
            <w:szCs w:val="32"/>
            <w:lang w:eastAsia="zh-CN"/>
          </w:rPr>
          <w:t>海口市</w:t>
        </w:r>
      </w:ins>
      <w:ins w:id="559" w:author="Administrator" w:date="2020-06-16T16:50:42Z">
        <w:r>
          <w:rPr>
            <w:rFonts w:hint="eastAsia" w:ascii="仿宋_GB2312" w:hAnsi="黑体" w:eastAsia="仿宋_GB2312"/>
            <w:sz w:val="32"/>
            <w:szCs w:val="32"/>
            <w:lang w:eastAsia="zh-CN"/>
          </w:rPr>
          <w:t>总工会</w:t>
        </w:r>
      </w:ins>
      <w:ins w:id="560" w:author="Administrator" w:date="2020-06-16T16:50:45Z">
        <w:r>
          <w:rPr>
            <w:rFonts w:hint="eastAsia" w:ascii="仿宋_GB2312" w:hAnsi="黑体" w:eastAsia="仿宋_GB2312" w:cs="仿宋_GB2312"/>
            <w:sz w:val="32"/>
            <w:szCs w:val="32"/>
            <w:lang w:val="en-US" w:eastAsia="zh-CN"/>
          </w:rPr>
          <w:t>202</w:t>
        </w:r>
      </w:ins>
      <w:ins w:id="561" w:author="Administrator" w:date="2020-06-16T16:50:46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年一般公共预算“三公”经费预算数为</w:t>
      </w:r>
      <w:ins w:id="562" w:author="Administrator" w:date="2020-06-16T16:51:06Z">
        <w:r>
          <w:rPr>
            <w:rFonts w:hint="eastAsia" w:ascii="仿宋_GB2312" w:hAnsi="黑体" w:eastAsia="仿宋_GB2312" w:cs="仿宋_GB2312"/>
            <w:sz w:val="32"/>
            <w:szCs w:val="32"/>
            <w:lang w:val="en-US" w:eastAsia="zh-CN"/>
          </w:rPr>
          <w:t>2.9</w:t>
        </w:r>
      </w:ins>
      <w:ins w:id="563" w:author="Administrator" w:date="2020-06-16T16:51:07Z">
        <w:r>
          <w:rPr>
            <w:rFonts w:hint="eastAsia" w:ascii="仿宋_GB2312" w:hAnsi="黑体" w:eastAsia="仿宋_GB2312" w:cs="仿宋_GB2312"/>
            <w:sz w:val="32"/>
            <w:szCs w:val="32"/>
            <w:lang w:val="en-US" w:eastAsia="zh-CN"/>
          </w:rPr>
          <w:t>7</w:t>
        </w:r>
      </w:ins>
      <w:r>
        <w:rPr>
          <w:rFonts w:hint="eastAsia" w:ascii="仿宋_GB2312" w:hAnsi="黑体" w:eastAsia="仿宋_GB2312"/>
          <w:sz w:val="32"/>
          <w:szCs w:val="32"/>
        </w:rPr>
        <w:t>万元，其中：</w:t>
      </w:r>
    </w:p>
    <w:p>
      <w:pPr>
        <w:ind w:firstLine="630"/>
        <w:rPr>
          <w:ins w:id="564" w:author="wsx" w:date="2020-06-11T09:29:58Z"/>
          <w:rFonts w:hint="eastAsia"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ins w:id="565" w:author="Administrator" w:date="2020-06-16T16:51:12Z">
        <w:r>
          <w:rPr>
            <w:rFonts w:hint="eastAsia" w:ascii="Times New Roman" w:hAnsi="Times New Roman" w:eastAsia="仿宋_GB2312" w:cs="Times New Roman"/>
            <w:sz w:val="32"/>
            <w:shd w:val="clear" w:color="auto" w:fill="FFFFFF"/>
            <w:lang w:val="en-US" w:eastAsia="zh-CN"/>
          </w:rPr>
          <w:t>0</w:t>
        </w:r>
      </w:ins>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年预算持平。主要原因包括</w:t>
      </w:r>
      <w:ins w:id="566" w:author="Administrator" w:date="2020-06-16T16:54:03Z">
        <w:r>
          <w:rPr>
            <w:rFonts w:hint="eastAsia" w:ascii="Times New Roman" w:hAnsi="Times New Roman" w:eastAsia="仿宋_GB2312" w:cs="Times New Roman"/>
            <w:sz w:val="32"/>
            <w:shd w:val="clear" w:color="auto" w:fill="FFFFFF"/>
            <w:lang w:eastAsia="zh-CN"/>
          </w:rPr>
          <w:t>：</w:t>
        </w:r>
      </w:ins>
      <w:ins w:id="567" w:author="Administrator" w:date="2020-06-16T17:10:49Z">
        <w:r>
          <w:rPr>
            <w:rFonts w:hint="eastAsia" w:ascii="Times New Roman" w:hAnsi="Times New Roman" w:eastAsia="仿宋_GB2312" w:cs="Times New Roman"/>
            <w:sz w:val="32"/>
            <w:shd w:val="clear" w:color="auto" w:fill="FFFFFF"/>
            <w:lang w:val="en-US" w:eastAsia="zh-CN"/>
          </w:rPr>
          <w:t>20</w:t>
        </w:r>
      </w:ins>
      <w:ins w:id="568" w:author="Administrator" w:date="2020-06-16T17:10:50Z">
        <w:r>
          <w:rPr>
            <w:rFonts w:hint="eastAsia" w:ascii="Times New Roman" w:hAnsi="Times New Roman" w:eastAsia="仿宋_GB2312" w:cs="Times New Roman"/>
            <w:sz w:val="32"/>
            <w:shd w:val="clear" w:color="auto" w:fill="FFFFFF"/>
            <w:lang w:val="en-US" w:eastAsia="zh-CN"/>
          </w:rPr>
          <w:t>19</w:t>
        </w:r>
      </w:ins>
      <w:ins w:id="569" w:author="Administrator" w:date="2020-06-16T17:10:53Z">
        <w:r>
          <w:rPr>
            <w:rFonts w:hint="eastAsia" w:ascii="Times New Roman" w:hAnsi="Times New Roman" w:eastAsia="仿宋_GB2312" w:cs="Times New Roman"/>
            <w:sz w:val="32"/>
            <w:shd w:val="clear" w:color="auto" w:fill="FFFFFF"/>
            <w:lang w:val="en-US" w:eastAsia="zh-CN"/>
          </w:rPr>
          <w:t>年</w:t>
        </w:r>
      </w:ins>
      <w:ins w:id="570" w:author="Administrator" w:date="2020-06-16T17:10:54Z">
        <w:r>
          <w:rPr>
            <w:rFonts w:hint="eastAsia" w:ascii="Times New Roman" w:hAnsi="Times New Roman" w:eastAsia="仿宋_GB2312" w:cs="Times New Roman"/>
            <w:sz w:val="32"/>
            <w:shd w:val="clear" w:color="auto" w:fill="FFFFFF"/>
            <w:lang w:val="en-US" w:eastAsia="zh-CN"/>
          </w:rPr>
          <w:t>与</w:t>
        </w:r>
      </w:ins>
      <w:ins w:id="571" w:author="Administrator" w:date="2020-06-16T17:10:55Z">
        <w:r>
          <w:rPr>
            <w:rFonts w:hint="eastAsia" w:ascii="Times New Roman" w:hAnsi="Times New Roman" w:eastAsia="仿宋_GB2312" w:cs="Times New Roman"/>
            <w:sz w:val="32"/>
            <w:shd w:val="clear" w:color="auto" w:fill="FFFFFF"/>
            <w:lang w:val="en-US" w:eastAsia="zh-CN"/>
          </w:rPr>
          <w:t>20</w:t>
        </w:r>
      </w:ins>
      <w:ins w:id="572" w:author="Administrator" w:date="2020-06-16T17:10:56Z">
        <w:r>
          <w:rPr>
            <w:rFonts w:hint="eastAsia" w:ascii="Times New Roman" w:hAnsi="Times New Roman" w:eastAsia="仿宋_GB2312" w:cs="Times New Roman"/>
            <w:sz w:val="32"/>
            <w:shd w:val="clear" w:color="auto" w:fill="FFFFFF"/>
            <w:lang w:val="en-US" w:eastAsia="zh-CN"/>
          </w:rPr>
          <w:t>20</w:t>
        </w:r>
      </w:ins>
      <w:ins w:id="573" w:author="Administrator" w:date="2020-06-16T17:10:57Z">
        <w:r>
          <w:rPr>
            <w:rFonts w:hint="eastAsia" w:ascii="Times New Roman" w:hAnsi="Times New Roman" w:eastAsia="仿宋_GB2312" w:cs="Times New Roman"/>
            <w:sz w:val="32"/>
            <w:shd w:val="clear" w:color="auto" w:fill="FFFFFF"/>
            <w:lang w:val="en-US" w:eastAsia="zh-CN"/>
          </w:rPr>
          <w:t>年</w:t>
        </w:r>
      </w:ins>
      <w:ins w:id="574" w:author="Administrator" w:date="2020-06-16T17:10:59Z">
        <w:r>
          <w:rPr>
            <w:rFonts w:hint="eastAsia" w:ascii="Times New Roman" w:hAnsi="Times New Roman" w:eastAsia="仿宋_GB2312" w:cs="Times New Roman"/>
            <w:sz w:val="32"/>
            <w:shd w:val="clear" w:color="auto" w:fill="FFFFFF"/>
            <w:lang w:val="en-US" w:eastAsia="zh-CN"/>
          </w:rPr>
          <w:t>均</w:t>
        </w:r>
      </w:ins>
      <w:ins w:id="575" w:author="Administrator" w:date="2020-06-16T16:53:55Z">
        <w:r>
          <w:rPr>
            <w:rFonts w:hint="eastAsia" w:ascii="Times New Roman" w:hAnsi="Times New Roman" w:eastAsia="仿宋_GB2312" w:cs="Times New Roman"/>
            <w:sz w:val="32"/>
            <w:shd w:val="clear" w:color="auto" w:fill="FFFFFF"/>
            <w:lang w:val="en-US" w:eastAsia="zh-CN"/>
          </w:rPr>
          <w:t>未安排</w:t>
        </w:r>
      </w:ins>
      <w:ins w:id="576" w:author="Administrator" w:date="2020-06-16T16:53:55Z">
        <w:r>
          <w:rPr>
            <w:rFonts w:ascii="Times New Roman" w:hAnsi="Times New Roman" w:eastAsia="仿宋_GB2312" w:cs="Times New Roman"/>
            <w:sz w:val="32"/>
            <w:shd w:val="clear" w:color="auto" w:fill="FFFFFF"/>
          </w:rPr>
          <w:t>因公出国（境）经费</w:t>
        </w:r>
      </w:ins>
      <w:ins w:id="577" w:author="Administrator" w:date="2020-06-16T16:53:55Z">
        <w:r>
          <w:rPr>
            <w:rFonts w:hint="eastAsia" w:ascii="Times New Roman" w:hAnsi="Times New Roman" w:eastAsia="仿宋_GB2312" w:cs="Times New Roman"/>
            <w:sz w:val="32"/>
            <w:shd w:val="clear" w:color="auto" w:fill="FFFFFF"/>
          </w:rPr>
          <w:t>。</w:t>
        </w:r>
      </w:ins>
    </w:p>
    <w:p>
      <w:pPr>
        <w:ind w:firstLine="630"/>
        <w:rPr>
          <w:ins w:id="578" w:author="wsx" w:date="2020-06-11T09:30:46Z"/>
          <w:rFonts w:hint="eastAsia"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根据</w:t>
      </w:r>
      <w:ins w:id="579" w:author="Administrator" w:date="2020-06-16T16:54:45Z">
        <w:r>
          <w:rPr>
            <w:rFonts w:hint="eastAsia" w:ascii="Times New Roman" w:hAnsi="Times New Roman" w:eastAsia="仿宋_GB2312" w:cs="Times New Roman"/>
            <w:sz w:val="32"/>
            <w:shd w:val="clear" w:color="auto" w:fill="FFFFFF"/>
            <w:lang w:eastAsia="zh-CN"/>
          </w:rPr>
          <w:t>海口市总工会</w:t>
        </w:r>
      </w:ins>
      <w:r>
        <w:rPr>
          <w:rFonts w:ascii="Times New Roman" w:hAnsi="Times New Roman" w:eastAsia="仿宋_GB2312" w:cs="Times New Roman"/>
          <w:sz w:val="32"/>
          <w:shd w:val="clear" w:color="auto" w:fill="FFFFFF"/>
        </w:rPr>
        <w:t>（如外事部门等）安排的</w:t>
      </w:r>
      <w:ins w:id="580" w:author="Administrator" w:date="2020-06-16T16:54:34Z">
        <w:r>
          <w:rPr>
            <w:rFonts w:hint="eastAsia" w:ascii="Times New Roman" w:hAnsi="Times New Roman" w:eastAsia="仿宋_GB2312" w:cs="Times New Roman"/>
            <w:sz w:val="32"/>
            <w:shd w:val="clear" w:color="auto" w:fill="FFFFFF"/>
            <w:lang w:val="en-US" w:eastAsia="zh-CN"/>
          </w:rPr>
          <w:t>2020</w:t>
        </w:r>
      </w:ins>
      <w:r>
        <w:rPr>
          <w:rFonts w:ascii="Times New Roman" w:hAnsi="Times New Roman" w:eastAsia="仿宋_GB2312" w:cs="Times New Roman"/>
          <w:sz w:val="32"/>
          <w:shd w:val="clear" w:color="auto" w:fill="FFFFFF"/>
        </w:rPr>
        <w:t>年出国计划，拟安排出国（境）组</w:t>
      </w:r>
      <w:ins w:id="581" w:author="Administrator" w:date="2020-06-16T16:54:59Z">
        <w:r>
          <w:rPr>
            <w:rFonts w:hint="eastAsia" w:ascii="Times New Roman" w:hAnsi="Times New Roman" w:eastAsia="仿宋_GB2312" w:cs="Times New Roman"/>
            <w:sz w:val="32"/>
            <w:shd w:val="clear" w:color="auto" w:fill="FFFFFF"/>
            <w:lang w:val="en-US" w:eastAsia="zh-CN"/>
          </w:rPr>
          <w:t>0</w:t>
        </w:r>
      </w:ins>
      <w:r>
        <w:rPr>
          <w:rFonts w:ascii="Times New Roman" w:hAnsi="Times New Roman" w:eastAsia="仿宋_GB2312" w:cs="Times New Roman"/>
          <w:sz w:val="32"/>
          <w:shd w:val="clear" w:color="auto" w:fill="FFFFFF"/>
        </w:rPr>
        <w:t>次，出国（境）</w:t>
      </w:r>
      <w:ins w:id="582" w:author="Administrator" w:date="2020-06-16T16:55:02Z">
        <w:r>
          <w:rPr>
            <w:rFonts w:hint="eastAsia" w:ascii="Times New Roman" w:hAnsi="Times New Roman" w:eastAsia="仿宋_GB2312" w:cs="Times New Roman"/>
            <w:sz w:val="32"/>
            <w:shd w:val="clear" w:color="auto" w:fill="FFFFFF"/>
            <w:lang w:val="en-US" w:eastAsia="zh-CN"/>
          </w:rPr>
          <w:t>0</w:t>
        </w:r>
      </w:ins>
      <w:r>
        <w:rPr>
          <w:rFonts w:ascii="Times New Roman" w:hAnsi="Times New Roman" w:eastAsia="仿宋_GB2312" w:cs="Times New Roman"/>
          <w:sz w:val="32"/>
          <w:shd w:val="clear" w:color="auto" w:fill="FFFFFF"/>
        </w:rPr>
        <w:t>人。出国（境）团组主要包括：1.</w:t>
      </w:r>
      <w:ins w:id="583" w:author="Administrator" w:date="2020-06-16T17:15:13Z">
        <w:r>
          <w:rPr>
            <w:rFonts w:hint="eastAsia" w:ascii="Times New Roman" w:hAnsi="Times New Roman" w:eastAsia="仿宋_GB2312" w:cs="Times New Roman"/>
            <w:sz w:val="32"/>
            <w:shd w:val="clear" w:color="auto" w:fill="FFFFFF"/>
            <w:lang w:val="en-US" w:eastAsia="zh-CN"/>
          </w:rPr>
          <w:t>0</w:t>
        </w:r>
      </w:ins>
      <w:r>
        <w:rPr>
          <w:rFonts w:ascii="Times New Roman" w:hAnsi="Times New Roman" w:eastAsia="仿宋_GB2312" w:cs="Times New Roman"/>
          <w:sz w:val="32"/>
          <w:shd w:val="clear" w:color="auto" w:fill="FFFFFF"/>
        </w:rPr>
        <w:t>团组：目的地为</w:t>
      </w:r>
      <w:ins w:id="584" w:author="Administrator" w:date="2020-06-16T17:04:27Z">
        <w:r>
          <w:rPr>
            <w:rFonts w:hint="eastAsia" w:ascii="Times New Roman" w:hAnsi="Times New Roman" w:eastAsia="仿宋_GB2312" w:cs="Times New Roman"/>
            <w:sz w:val="32"/>
            <w:shd w:val="clear" w:color="auto" w:fill="FFFFFF"/>
            <w:lang w:eastAsia="zh-CN"/>
          </w:rPr>
          <w:t>无</w:t>
        </w:r>
      </w:ins>
      <w:r>
        <w:rPr>
          <w:rFonts w:ascii="Times New Roman" w:hAnsi="Times New Roman" w:eastAsia="仿宋_GB2312" w:cs="Times New Roman"/>
          <w:sz w:val="32"/>
          <w:shd w:val="clear" w:color="auto" w:fill="FFFFFF"/>
        </w:rPr>
        <w:t>，人数为</w:t>
      </w:r>
      <w:ins w:id="585" w:author="Administrator" w:date="2020-06-16T17:04:31Z">
        <w:r>
          <w:rPr>
            <w:rFonts w:hint="eastAsia" w:ascii="Times New Roman" w:hAnsi="Times New Roman" w:eastAsia="仿宋_GB2312" w:cs="Times New Roman"/>
            <w:sz w:val="32"/>
            <w:shd w:val="clear" w:color="auto" w:fill="FFFFFF"/>
            <w:lang w:val="en-US" w:eastAsia="zh-CN"/>
          </w:rPr>
          <w:t>0</w:t>
        </w:r>
      </w:ins>
      <w:r>
        <w:rPr>
          <w:rFonts w:ascii="Times New Roman" w:hAnsi="Times New Roman" w:eastAsia="仿宋_GB2312" w:cs="Times New Roman"/>
          <w:sz w:val="32"/>
          <w:shd w:val="clear" w:color="auto" w:fill="FFFFFF"/>
        </w:rPr>
        <w:t>人，天数为</w:t>
      </w:r>
      <w:ins w:id="586" w:author="Administrator" w:date="2020-06-16T17:04:33Z">
        <w:r>
          <w:rPr>
            <w:rFonts w:hint="eastAsia" w:ascii="仿宋_GB2312" w:hAnsi="黑体" w:eastAsia="仿宋_GB2312" w:cs="仿宋_GB2312"/>
            <w:sz w:val="32"/>
            <w:szCs w:val="32"/>
            <w:lang w:val="en-US" w:eastAsia="zh-CN"/>
          </w:rPr>
          <w:t>0</w:t>
        </w:r>
      </w:ins>
      <w:r>
        <w:rPr>
          <w:rFonts w:ascii="Times New Roman" w:hAnsi="Times New Roman" w:eastAsia="仿宋_GB2312" w:cs="Times New Roman"/>
          <w:sz w:val="32"/>
          <w:shd w:val="clear" w:color="auto" w:fill="FFFFFF"/>
        </w:rPr>
        <w:t>天，主要任务</w:t>
      </w:r>
      <w:ins w:id="587" w:author="Administrator" w:date="2020-06-16T17:04:57Z">
        <w:r>
          <w:rPr>
            <w:rFonts w:hint="eastAsia" w:ascii="Times New Roman" w:hAnsi="Times New Roman" w:eastAsia="仿宋_GB2312" w:cs="Times New Roman"/>
            <w:sz w:val="32"/>
            <w:shd w:val="clear" w:color="auto" w:fill="FFFFFF"/>
            <w:lang w:eastAsia="zh-CN"/>
          </w:rPr>
          <w:t>无</w:t>
        </w:r>
      </w:ins>
      <w:ins w:id="588" w:author="Administrator" w:date="2020-06-16T17:15:19Z">
        <w:r>
          <w:rPr>
            <w:rFonts w:hint="eastAsia" w:ascii="Times New Roman" w:hAnsi="Times New Roman" w:eastAsia="仿宋_GB2312" w:cs="Times New Roman"/>
            <w:sz w:val="32"/>
            <w:shd w:val="clear" w:color="auto" w:fill="FFFFFF"/>
            <w:lang w:eastAsia="zh-CN"/>
          </w:rPr>
          <w:t>。</w:t>
        </w:r>
      </w:ins>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公务用车购置及运行费</w:t>
      </w:r>
      <w:ins w:id="589" w:author="Administrator" w:date="2020-06-16T17:05:40Z">
        <w:r>
          <w:rPr>
            <w:rFonts w:hint="eastAsia" w:ascii="仿宋_GB2312" w:hAnsi="黑体" w:eastAsia="仿宋_GB2312" w:cs="仿宋_GB2312"/>
            <w:sz w:val="32"/>
            <w:szCs w:val="32"/>
            <w:lang w:val="en-US" w:eastAsia="zh-CN"/>
          </w:rPr>
          <w:t>2.</w:t>
        </w:r>
      </w:ins>
      <w:ins w:id="590" w:author="Administrator" w:date="2020-06-16T17:05:41Z">
        <w:r>
          <w:rPr>
            <w:rFonts w:hint="eastAsia" w:ascii="仿宋_GB2312" w:hAnsi="黑体" w:eastAsia="仿宋_GB2312" w:cs="仿宋_GB2312"/>
            <w:sz w:val="32"/>
            <w:szCs w:val="32"/>
            <w:lang w:val="en-US" w:eastAsia="zh-CN"/>
          </w:rPr>
          <w:t>97</w:t>
        </w:r>
      </w:ins>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ins w:id="591" w:author="Administrator" w:date="2020-06-16T17:05:49Z">
        <w:r>
          <w:rPr>
            <w:rFonts w:hint="eastAsia" w:ascii="Times New Roman" w:hAnsi="Times New Roman" w:eastAsia="仿宋_GB2312" w:cs="Times New Roman"/>
            <w:sz w:val="32"/>
            <w:shd w:val="clear" w:color="auto" w:fill="FFFFFF"/>
            <w:lang w:val="en-US" w:eastAsia="zh-CN"/>
          </w:rPr>
          <w:t>0</w:t>
        </w:r>
      </w:ins>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，购置公务车</w:t>
      </w:r>
      <w:ins w:id="592" w:author="Administrator" w:date="2020-06-16T17:05:52Z">
        <w:r>
          <w:rPr>
            <w:rFonts w:hint="eastAsia" w:ascii="仿宋_GB2312" w:hAnsi="黑体" w:eastAsia="仿宋_GB2312" w:cs="仿宋_GB2312"/>
            <w:sz w:val="32"/>
            <w:szCs w:val="32"/>
            <w:lang w:val="en-US" w:eastAsia="zh-CN"/>
          </w:rPr>
          <w:t>0</w:t>
        </w:r>
      </w:ins>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ins w:id="593" w:author="Administrator" w:date="2020-06-16T17:06:01Z">
        <w:r>
          <w:rPr>
            <w:rFonts w:hint="eastAsia" w:ascii="仿宋_GB2312" w:hAnsi="黑体" w:eastAsia="仿宋_GB2312" w:cs="仿宋_GB2312"/>
            <w:sz w:val="32"/>
            <w:szCs w:val="32"/>
            <w:lang w:val="en-US" w:eastAsia="zh-CN"/>
          </w:rPr>
          <w:t>2</w:t>
        </w:r>
      </w:ins>
      <w:ins w:id="594" w:author="Administrator" w:date="2020-06-16T17:06:02Z">
        <w:r>
          <w:rPr>
            <w:rFonts w:hint="eastAsia" w:ascii="仿宋_GB2312" w:hAnsi="黑体" w:eastAsia="仿宋_GB2312" w:cs="仿宋_GB2312"/>
            <w:sz w:val="32"/>
            <w:szCs w:val="32"/>
            <w:lang w:val="en-US" w:eastAsia="zh-CN"/>
          </w:rPr>
          <w:t>.97</w:t>
        </w:r>
      </w:ins>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w:t>
      </w:r>
      <w:ins w:id="595" w:author="Administrator" w:date="2020-06-16T17:07:22Z">
        <w:r>
          <w:rPr>
            <w:rFonts w:hint="eastAsia" w:ascii="Times New Roman" w:hAnsi="Times New Roman" w:eastAsia="仿宋_GB2312" w:cs="Times New Roman"/>
            <w:sz w:val="32"/>
            <w:shd w:val="clear" w:color="auto" w:fill="FFFFFF"/>
            <w:lang w:eastAsia="zh-CN"/>
          </w:rPr>
          <w:t>下降</w:t>
        </w:r>
      </w:ins>
      <w:ins w:id="596" w:author="Administrator" w:date="2020-06-16T17:07:48Z">
        <w:r>
          <w:rPr>
            <w:rFonts w:hint="eastAsia" w:ascii="Times New Roman" w:hAnsi="Times New Roman" w:eastAsia="仿宋_GB2312" w:cs="Times New Roman"/>
            <w:sz w:val="32"/>
            <w:shd w:val="clear" w:color="auto" w:fill="FFFFFF"/>
            <w:lang w:val="en-US" w:eastAsia="zh-CN"/>
          </w:rPr>
          <w:t>1</w:t>
        </w:r>
      </w:ins>
      <w:ins w:id="597" w:author="Administrator" w:date="2020-06-16T17:07:49Z">
        <w:r>
          <w:rPr>
            <w:rFonts w:hint="eastAsia" w:ascii="Times New Roman" w:hAnsi="Times New Roman" w:eastAsia="仿宋_GB2312" w:cs="Times New Roman"/>
            <w:sz w:val="32"/>
            <w:shd w:val="clear" w:color="auto" w:fill="FFFFFF"/>
            <w:lang w:val="en-US" w:eastAsia="zh-CN"/>
          </w:rPr>
          <w:t>5.1</w:t>
        </w:r>
      </w:ins>
      <w:ins w:id="598" w:author="Administrator" w:date="2020-06-16T17:07:50Z">
        <w:r>
          <w:rPr>
            <w:rFonts w:hint="eastAsia" w:ascii="Times New Roman" w:hAnsi="Times New Roman" w:eastAsia="仿宋_GB2312" w:cs="Times New Roman"/>
            <w:sz w:val="32"/>
            <w:shd w:val="clear" w:color="auto" w:fill="FFFFFF"/>
            <w:lang w:val="en-US" w:eastAsia="zh-CN"/>
          </w:rPr>
          <w:t>4</w:t>
        </w:r>
      </w:ins>
      <w:r>
        <w:rPr>
          <w:rFonts w:ascii="Times New Roman" w:hAnsi="Times New Roman" w:eastAsia="仿宋_GB2312" w:cs="Times New Roman"/>
          <w:sz w:val="32"/>
          <w:shd w:val="clear" w:color="auto" w:fill="FFFFFF"/>
        </w:rPr>
        <w:t>%。</w:t>
      </w:r>
      <w:r>
        <w:rPr>
          <w:rFonts w:ascii="Times New Roman" w:hAnsi="Times New Roman" w:eastAsia="仿宋_GB2312" w:cs="Times New Roman"/>
          <w:sz w:val="32"/>
        </w:rPr>
        <w:t>下降的</w:t>
      </w:r>
      <w:r>
        <w:rPr>
          <w:rFonts w:ascii="Times New Roman" w:hAnsi="Times New Roman" w:eastAsia="仿宋_GB2312" w:cs="Times New Roman"/>
          <w:sz w:val="32"/>
          <w:shd w:val="clear" w:color="auto" w:fill="FFFFFF"/>
        </w:rPr>
        <w:t>主要原因包括：</w:t>
      </w:r>
      <w:ins w:id="599" w:author="Administrator" w:date="2020-06-17T11:31:59Z">
        <w:r>
          <w:rPr>
            <w:rFonts w:hint="eastAsia" w:ascii="Times New Roman" w:hAnsi="Times New Roman" w:eastAsia="仿宋_GB2312" w:cs="Times New Roman"/>
            <w:sz w:val="32"/>
            <w:shd w:val="clear" w:color="auto" w:fill="FFFFFF"/>
            <w:lang w:val="en-US" w:eastAsia="zh-CN"/>
          </w:rPr>
          <w:t>财政调减</w:t>
        </w:r>
      </w:ins>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ins w:id="600" w:author="Administrator" w:date="2020-06-16T17:08:35Z">
        <w:r>
          <w:rPr>
            <w:rFonts w:hint="eastAsia" w:ascii="仿宋_GB2312" w:hAnsi="黑体" w:eastAsia="仿宋_GB2312" w:cs="仿宋_GB2312"/>
            <w:sz w:val="32"/>
            <w:szCs w:val="32"/>
            <w:lang w:val="en-US" w:eastAsia="zh-CN"/>
          </w:rPr>
          <w:t>0</w:t>
        </w:r>
      </w:ins>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ins w:id="601" w:author="Administrator" w:date="2020-06-16T17:08:51Z">
        <w:r>
          <w:rPr>
            <w:rFonts w:hint="eastAsia" w:ascii="Times New Roman" w:hAnsi="Times New Roman" w:eastAsia="仿宋_GB2312" w:cs="Times New Roman"/>
            <w:sz w:val="32"/>
            <w:shd w:val="clear" w:color="auto" w:fill="FFFFFF"/>
            <w:lang w:eastAsia="zh-CN"/>
          </w:rPr>
          <w:t>。</w:t>
        </w:r>
      </w:ins>
      <w:r>
        <w:rPr>
          <w:rFonts w:ascii="Times New Roman" w:hAnsi="Times New Roman" w:eastAsia="仿宋_GB2312" w:cs="Times New Roman"/>
          <w:sz w:val="32"/>
          <w:shd w:val="clear" w:color="auto" w:fill="FFFFFF"/>
        </w:rPr>
        <w:t>主要原因包括：</w:t>
      </w:r>
      <w:ins w:id="602" w:author="Administrator" w:date="2020-06-16T17:09:23Z">
        <w:r>
          <w:rPr>
            <w:rFonts w:hint="eastAsia" w:ascii="Times New Roman" w:hAnsi="Times New Roman" w:eastAsia="仿宋_GB2312" w:cs="Times New Roman"/>
            <w:sz w:val="32"/>
            <w:shd w:val="clear" w:color="auto" w:fill="FFFFFF"/>
            <w:lang w:val="en-US" w:eastAsia="zh-CN"/>
          </w:rPr>
          <w:t>2019</w:t>
        </w:r>
      </w:ins>
      <w:ins w:id="603" w:author="Administrator" w:date="2020-06-16T17:09:25Z">
        <w:r>
          <w:rPr>
            <w:rFonts w:hint="eastAsia" w:ascii="Times New Roman" w:hAnsi="Times New Roman" w:eastAsia="仿宋_GB2312" w:cs="Times New Roman"/>
            <w:sz w:val="32"/>
            <w:shd w:val="clear" w:color="auto" w:fill="FFFFFF"/>
            <w:lang w:val="en-US" w:eastAsia="zh-CN"/>
          </w:rPr>
          <w:t>年</w:t>
        </w:r>
      </w:ins>
      <w:ins w:id="604" w:author="Administrator" w:date="2020-06-16T17:09:26Z">
        <w:r>
          <w:rPr>
            <w:rFonts w:hint="eastAsia" w:ascii="Times New Roman" w:hAnsi="Times New Roman" w:eastAsia="仿宋_GB2312" w:cs="Times New Roman"/>
            <w:sz w:val="32"/>
            <w:shd w:val="clear" w:color="auto" w:fill="FFFFFF"/>
            <w:lang w:val="en-US" w:eastAsia="zh-CN"/>
          </w:rPr>
          <w:t>与</w:t>
        </w:r>
      </w:ins>
      <w:ins w:id="605" w:author="Administrator" w:date="2020-06-16T17:09:27Z">
        <w:r>
          <w:rPr>
            <w:rFonts w:hint="eastAsia" w:ascii="Times New Roman" w:hAnsi="Times New Roman" w:eastAsia="仿宋_GB2312" w:cs="Times New Roman"/>
            <w:sz w:val="32"/>
            <w:shd w:val="clear" w:color="auto" w:fill="FFFFFF"/>
            <w:lang w:val="en-US" w:eastAsia="zh-CN"/>
          </w:rPr>
          <w:t>2</w:t>
        </w:r>
      </w:ins>
      <w:ins w:id="606" w:author="Administrator" w:date="2020-06-16T17:09:28Z">
        <w:r>
          <w:rPr>
            <w:rFonts w:hint="eastAsia" w:ascii="Times New Roman" w:hAnsi="Times New Roman" w:eastAsia="仿宋_GB2312" w:cs="Times New Roman"/>
            <w:sz w:val="32"/>
            <w:shd w:val="clear" w:color="auto" w:fill="FFFFFF"/>
            <w:lang w:val="en-US" w:eastAsia="zh-CN"/>
          </w:rPr>
          <w:t>020</w:t>
        </w:r>
      </w:ins>
      <w:ins w:id="607" w:author="Administrator" w:date="2020-06-16T17:09:29Z">
        <w:r>
          <w:rPr>
            <w:rFonts w:hint="eastAsia" w:ascii="Times New Roman" w:hAnsi="Times New Roman" w:eastAsia="仿宋_GB2312" w:cs="Times New Roman"/>
            <w:sz w:val="32"/>
            <w:shd w:val="clear" w:color="auto" w:fill="FFFFFF"/>
            <w:lang w:val="en-US" w:eastAsia="zh-CN"/>
          </w:rPr>
          <w:t>年</w:t>
        </w:r>
      </w:ins>
      <w:ins w:id="608" w:author="Administrator" w:date="2020-06-16T17:09:32Z">
        <w:r>
          <w:rPr>
            <w:rFonts w:hint="eastAsia" w:ascii="Times New Roman" w:hAnsi="Times New Roman" w:eastAsia="仿宋_GB2312" w:cs="Times New Roman"/>
            <w:sz w:val="32"/>
            <w:shd w:val="clear" w:color="auto" w:fill="FFFFFF"/>
            <w:lang w:val="en-US" w:eastAsia="zh-CN"/>
          </w:rPr>
          <w:t>均</w:t>
        </w:r>
      </w:ins>
      <w:ins w:id="609" w:author="Administrator" w:date="2020-06-16T17:09:19Z">
        <w:r>
          <w:rPr>
            <w:rFonts w:hint="eastAsia" w:ascii="Times New Roman" w:hAnsi="Times New Roman" w:eastAsia="仿宋_GB2312" w:cs="Times New Roman"/>
            <w:sz w:val="32"/>
            <w:shd w:val="clear" w:color="auto" w:fill="FFFFFF"/>
          </w:rPr>
          <w:t>未安排公务接待费</w:t>
        </w:r>
      </w:ins>
      <w:r>
        <w:rPr>
          <w:rFonts w:hint="eastAsia" w:ascii="Times New Roman" w:hAnsi="Times New Roman" w:eastAsia="仿宋_GB2312" w:cs="Times New Roman"/>
          <w:sz w:val="32"/>
          <w:shd w:val="clear" w:color="auto" w:fill="FFFFFF"/>
        </w:rPr>
        <w:t>，公务接待</w:t>
      </w:r>
      <w:ins w:id="610" w:author="Administrator" w:date="2020-06-16T17:09:43Z">
        <w:r>
          <w:rPr>
            <w:rFonts w:hint="eastAsia" w:ascii="Times New Roman" w:hAnsi="Times New Roman" w:eastAsia="仿宋_GB2312" w:cs="Times New Roman"/>
            <w:sz w:val="32"/>
            <w:shd w:val="clear" w:color="auto" w:fill="FFFFFF"/>
            <w:lang w:val="en-US" w:eastAsia="zh-CN"/>
          </w:rPr>
          <w:t>0</w:t>
        </w:r>
      </w:ins>
      <w:r>
        <w:rPr>
          <w:rFonts w:hint="eastAsia" w:ascii="仿宋_GB2312" w:hAnsi="黑体" w:eastAsia="仿宋_GB2312"/>
          <w:sz w:val="32"/>
          <w:szCs w:val="32"/>
        </w:rPr>
        <w:t>批，</w:t>
      </w:r>
      <w:ins w:id="611" w:author="Administrator" w:date="2020-06-16T17:09:46Z">
        <w:r>
          <w:rPr>
            <w:rFonts w:hint="eastAsia" w:ascii="仿宋_GB2312" w:hAnsi="黑体" w:eastAsia="仿宋_GB2312"/>
            <w:sz w:val="32"/>
            <w:szCs w:val="32"/>
            <w:lang w:val="en-US" w:eastAsia="zh-CN"/>
          </w:rPr>
          <w:t>0</w:t>
        </w:r>
      </w:ins>
      <w:r>
        <w:rPr>
          <w:rFonts w:hint="eastAsia" w:ascii="仿宋_GB2312" w:hAnsi="黑体" w:eastAsia="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ins w:id="612" w:author="Administrator" w:date="2020-06-16T17:11:27Z">
        <w:r>
          <w:rPr>
            <w:rFonts w:hint="eastAsia" w:ascii="仿宋_GB2312" w:hAnsi="黑体" w:eastAsia="仿宋_GB2312"/>
            <w:sz w:val="32"/>
            <w:szCs w:val="32"/>
            <w:lang w:eastAsia="zh-CN"/>
          </w:rPr>
          <w:t>海口市</w:t>
        </w:r>
      </w:ins>
      <w:ins w:id="613" w:author="Administrator" w:date="2020-06-16T17:11:28Z">
        <w:r>
          <w:rPr>
            <w:rFonts w:hint="eastAsia" w:ascii="仿宋_GB2312" w:hAnsi="黑体" w:eastAsia="仿宋_GB2312"/>
            <w:sz w:val="32"/>
            <w:szCs w:val="32"/>
            <w:lang w:eastAsia="zh-CN"/>
          </w:rPr>
          <w:t>总工会</w:t>
        </w:r>
      </w:ins>
      <w:ins w:id="614" w:author="Administrator" w:date="2020-06-16T17:11:29Z">
        <w:r>
          <w:rPr>
            <w:rFonts w:hint="eastAsia" w:ascii="仿宋_GB2312" w:hAnsi="黑体" w:eastAsia="仿宋_GB2312"/>
            <w:sz w:val="32"/>
            <w:szCs w:val="32"/>
            <w:lang w:val="en-US" w:eastAsia="zh-CN"/>
          </w:rPr>
          <w:t>202</w:t>
        </w:r>
      </w:ins>
      <w:ins w:id="615" w:author="Administrator" w:date="2020-06-16T17:11:30Z">
        <w:r>
          <w:rPr>
            <w:rFonts w:hint="eastAsia" w:ascii="仿宋_GB2312" w:hAnsi="黑体" w:eastAsia="仿宋_GB2312"/>
            <w:sz w:val="32"/>
            <w:szCs w:val="32"/>
            <w:lang w:val="en-US" w:eastAsia="zh-CN"/>
          </w:rPr>
          <w:t>0</w:t>
        </w:r>
      </w:ins>
      <w:r>
        <w:rPr>
          <w:rFonts w:hint="eastAsia" w:ascii="仿宋_GB2312" w:hAnsi="黑体" w:eastAsia="仿宋_GB2312"/>
          <w:sz w:val="32"/>
          <w:szCs w:val="32"/>
        </w:rPr>
        <w:t>年政府性基金预算“三公”经费预算数为</w:t>
      </w:r>
      <w:ins w:id="616" w:author="Administrator" w:date="2020-06-16T17:11:33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ins w:id="617" w:author="Administrator" w:date="2020-06-16T17:11:36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ins w:id="618" w:author="Administrator" w:date="2020-06-17T09:22:18Z">
        <w:r>
          <w:rPr>
            <w:rFonts w:hint="eastAsia" w:ascii="Times New Roman" w:hAnsi="Times New Roman" w:eastAsia="仿宋_GB2312" w:cs="Times New Roman"/>
            <w:color w:val="auto"/>
            <w:sz w:val="32"/>
            <w:shd w:val="clear" w:color="auto" w:fill="FFFFFF"/>
            <w:lang w:val="en-US" w:eastAsia="zh-CN"/>
          </w:rPr>
          <w:t>,</w:t>
        </w:r>
      </w:ins>
      <w:r>
        <w:rPr>
          <w:rFonts w:ascii="Times New Roman" w:hAnsi="Times New Roman" w:eastAsia="仿宋_GB2312" w:cs="Times New Roman"/>
          <w:sz w:val="32"/>
          <w:shd w:val="clear" w:color="auto" w:fill="FFFFFF"/>
        </w:rPr>
        <w:t>主要原因包括：</w:t>
      </w:r>
      <w:ins w:id="619" w:author="Administrator" w:date="2020-06-16T17:11:55Z">
        <w:r>
          <w:rPr>
            <w:rFonts w:hint="eastAsia" w:ascii="Times New Roman" w:hAnsi="Times New Roman" w:eastAsia="仿宋_GB2312" w:cs="Times New Roman"/>
            <w:sz w:val="32"/>
            <w:shd w:val="clear" w:color="auto" w:fill="FFFFFF"/>
            <w:lang w:val="en-US" w:eastAsia="zh-CN"/>
          </w:rPr>
          <w:t>20</w:t>
        </w:r>
      </w:ins>
      <w:ins w:id="620" w:author="Administrator" w:date="2020-06-16T17:11:56Z">
        <w:r>
          <w:rPr>
            <w:rFonts w:hint="eastAsia" w:ascii="Times New Roman" w:hAnsi="Times New Roman" w:eastAsia="仿宋_GB2312" w:cs="Times New Roman"/>
            <w:sz w:val="32"/>
            <w:shd w:val="clear" w:color="auto" w:fill="FFFFFF"/>
            <w:lang w:val="en-US" w:eastAsia="zh-CN"/>
          </w:rPr>
          <w:t>19</w:t>
        </w:r>
      </w:ins>
      <w:ins w:id="621" w:author="Administrator" w:date="2020-06-16T17:11:57Z">
        <w:r>
          <w:rPr>
            <w:rFonts w:hint="eastAsia" w:ascii="Times New Roman" w:hAnsi="Times New Roman" w:eastAsia="仿宋_GB2312" w:cs="Times New Roman"/>
            <w:sz w:val="32"/>
            <w:shd w:val="clear" w:color="auto" w:fill="FFFFFF"/>
            <w:lang w:val="en-US" w:eastAsia="zh-CN"/>
          </w:rPr>
          <w:t>年</w:t>
        </w:r>
      </w:ins>
      <w:ins w:id="622" w:author="Administrator" w:date="2020-06-16T17:11:58Z">
        <w:r>
          <w:rPr>
            <w:rFonts w:hint="eastAsia" w:ascii="Times New Roman" w:hAnsi="Times New Roman" w:eastAsia="仿宋_GB2312" w:cs="Times New Roman"/>
            <w:sz w:val="32"/>
            <w:shd w:val="clear" w:color="auto" w:fill="FFFFFF"/>
            <w:lang w:val="en-US" w:eastAsia="zh-CN"/>
          </w:rPr>
          <w:t>与</w:t>
        </w:r>
      </w:ins>
      <w:ins w:id="623" w:author="Administrator" w:date="2020-06-16T17:11:59Z">
        <w:r>
          <w:rPr>
            <w:rFonts w:hint="eastAsia" w:ascii="Times New Roman" w:hAnsi="Times New Roman" w:eastAsia="仿宋_GB2312" w:cs="Times New Roman"/>
            <w:sz w:val="32"/>
            <w:shd w:val="clear" w:color="auto" w:fill="FFFFFF"/>
            <w:lang w:val="en-US" w:eastAsia="zh-CN"/>
          </w:rPr>
          <w:t>202</w:t>
        </w:r>
      </w:ins>
      <w:ins w:id="624" w:author="Administrator" w:date="2020-06-16T17:12:00Z">
        <w:r>
          <w:rPr>
            <w:rFonts w:hint="eastAsia" w:ascii="Times New Roman" w:hAnsi="Times New Roman" w:eastAsia="仿宋_GB2312" w:cs="Times New Roman"/>
            <w:sz w:val="32"/>
            <w:shd w:val="clear" w:color="auto" w:fill="FFFFFF"/>
            <w:lang w:val="en-US" w:eastAsia="zh-CN"/>
          </w:rPr>
          <w:t>0</w:t>
        </w:r>
      </w:ins>
      <w:ins w:id="625" w:author="Administrator" w:date="2020-06-16T17:12:01Z">
        <w:r>
          <w:rPr>
            <w:rFonts w:hint="eastAsia" w:ascii="Times New Roman" w:hAnsi="Times New Roman" w:eastAsia="仿宋_GB2312" w:cs="Times New Roman"/>
            <w:sz w:val="32"/>
            <w:shd w:val="clear" w:color="auto" w:fill="FFFFFF"/>
            <w:lang w:val="en-US" w:eastAsia="zh-CN"/>
          </w:rPr>
          <w:t>年</w:t>
        </w:r>
      </w:ins>
      <w:ins w:id="626" w:author="Administrator" w:date="2020-06-16T17:12:04Z">
        <w:r>
          <w:rPr>
            <w:rFonts w:hint="eastAsia" w:ascii="Times New Roman" w:hAnsi="Times New Roman" w:eastAsia="仿宋_GB2312" w:cs="Times New Roman"/>
            <w:sz w:val="32"/>
            <w:shd w:val="clear" w:color="auto" w:fill="FFFFFF"/>
            <w:lang w:val="en-US" w:eastAsia="zh-CN"/>
          </w:rPr>
          <w:t>均未安排</w:t>
        </w:r>
      </w:ins>
      <w:ins w:id="627" w:author="Administrator" w:date="2020-06-16T17:12:08Z">
        <w:r>
          <w:rPr>
            <w:rFonts w:hint="eastAsia" w:ascii="Times New Roman" w:hAnsi="Times New Roman" w:eastAsia="仿宋_GB2312" w:cs="Times New Roman"/>
            <w:sz w:val="32"/>
            <w:shd w:val="clear" w:color="auto" w:fill="FFFFFF"/>
            <w:lang w:val="en-US" w:eastAsia="zh-CN"/>
          </w:rPr>
          <w:t>此项</w:t>
        </w:r>
      </w:ins>
      <w:ins w:id="628" w:author="Administrator" w:date="2020-06-16T17:12:11Z">
        <w:r>
          <w:rPr>
            <w:rFonts w:hint="eastAsia" w:ascii="Times New Roman" w:hAnsi="Times New Roman" w:eastAsia="仿宋_GB2312" w:cs="Times New Roman"/>
            <w:sz w:val="32"/>
            <w:shd w:val="clear" w:color="auto" w:fill="FFFFFF"/>
            <w:lang w:val="en-US" w:eastAsia="zh-CN"/>
          </w:rPr>
          <w:t>经费。</w:t>
        </w:r>
      </w:ins>
      <w:r>
        <w:rPr>
          <w:rFonts w:ascii="Times New Roman" w:hAnsi="Times New Roman" w:eastAsia="仿宋_GB2312" w:cs="Times New Roman"/>
          <w:sz w:val="32"/>
          <w:shd w:val="clear" w:color="auto" w:fill="FFFFFF"/>
        </w:rPr>
        <w:t>根据</w:t>
      </w:r>
      <w:ins w:id="629" w:author="Administrator" w:date="2020-06-16T17:12:29Z">
        <w:r>
          <w:rPr>
            <w:rFonts w:hint="eastAsia" w:ascii="Times New Roman" w:hAnsi="Times New Roman" w:eastAsia="仿宋_GB2312" w:cs="Times New Roman"/>
            <w:sz w:val="32"/>
            <w:shd w:val="clear" w:color="auto" w:fill="FFFFFF"/>
            <w:lang w:eastAsia="zh-CN"/>
          </w:rPr>
          <w:t>海口市总工会</w:t>
        </w:r>
      </w:ins>
      <w:r>
        <w:rPr>
          <w:rFonts w:ascii="Times New Roman" w:hAnsi="Times New Roman" w:eastAsia="仿宋_GB2312" w:cs="Times New Roman"/>
          <w:sz w:val="32"/>
          <w:shd w:val="clear" w:color="auto" w:fill="FFFFFF"/>
        </w:rPr>
        <w:t>（如外事部门等）安排的</w:t>
      </w:r>
      <w:ins w:id="630" w:author="Administrator" w:date="2020-06-16T17:12:33Z">
        <w:r>
          <w:rPr>
            <w:rFonts w:hint="eastAsia" w:ascii="仿宋_GB2312" w:hAnsi="黑体" w:eastAsia="仿宋_GB2312" w:cs="仿宋_GB2312"/>
            <w:sz w:val="32"/>
            <w:szCs w:val="32"/>
            <w:lang w:val="en-US" w:eastAsia="zh-CN"/>
          </w:rPr>
          <w:t>20</w:t>
        </w:r>
      </w:ins>
      <w:ins w:id="631" w:author="Administrator" w:date="2020-06-16T17:12:34Z">
        <w:r>
          <w:rPr>
            <w:rFonts w:hint="eastAsia" w:ascii="仿宋_GB2312" w:hAnsi="黑体" w:eastAsia="仿宋_GB2312" w:cs="仿宋_GB2312"/>
            <w:sz w:val="32"/>
            <w:szCs w:val="32"/>
            <w:lang w:val="en-US" w:eastAsia="zh-CN"/>
          </w:rPr>
          <w:t>20</w:t>
        </w:r>
      </w:ins>
      <w:r>
        <w:rPr>
          <w:rFonts w:ascii="Times New Roman" w:hAnsi="Times New Roman" w:eastAsia="仿宋_GB2312" w:cs="Times New Roman"/>
          <w:sz w:val="32"/>
          <w:shd w:val="clear" w:color="auto" w:fill="FFFFFF"/>
        </w:rPr>
        <w:t>年出国计划，拟安排出国（境）组</w:t>
      </w:r>
      <w:ins w:id="632" w:author="Administrator" w:date="2020-06-16T17:12:38Z">
        <w:r>
          <w:rPr>
            <w:rFonts w:hint="eastAsia" w:ascii="仿宋_GB2312" w:hAnsi="黑体" w:eastAsia="仿宋_GB2312" w:cs="仿宋_GB2312"/>
            <w:sz w:val="32"/>
            <w:szCs w:val="32"/>
            <w:lang w:val="en-US" w:eastAsia="zh-CN"/>
          </w:rPr>
          <w:t>0</w:t>
        </w:r>
      </w:ins>
      <w:r>
        <w:rPr>
          <w:rFonts w:ascii="Times New Roman" w:hAnsi="Times New Roman" w:eastAsia="仿宋_GB2312" w:cs="Times New Roman"/>
          <w:sz w:val="32"/>
          <w:shd w:val="clear" w:color="auto" w:fill="FFFFFF"/>
        </w:rPr>
        <w:t>次，出国（境）</w:t>
      </w:r>
      <w:ins w:id="633" w:author="Administrator" w:date="2020-06-16T17:12:39Z">
        <w:r>
          <w:rPr>
            <w:rFonts w:hint="eastAsia" w:ascii="仿宋_GB2312" w:hAnsi="黑体" w:eastAsia="仿宋_GB2312" w:cs="仿宋_GB2312"/>
            <w:sz w:val="32"/>
            <w:szCs w:val="32"/>
            <w:lang w:val="en-US" w:eastAsia="zh-CN"/>
          </w:rPr>
          <w:t>0</w:t>
        </w:r>
      </w:ins>
      <w:r>
        <w:rPr>
          <w:rFonts w:ascii="Times New Roman" w:hAnsi="Times New Roman" w:eastAsia="仿宋_GB2312" w:cs="Times New Roman"/>
          <w:sz w:val="32"/>
          <w:shd w:val="clear" w:color="auto" w:fill="FFFFFF"/>
        </w:rPr>
        <w:t>人。出国（境）团组主要包括：1.</w:t>
      </w:r>
      <w:ins w:id="634" w:author="Administrator" w:date="2020-06-16T17:12:43Z">
        <w:r>
          <w:rPr>
            <w:rFonts w:hint="eastAsia" w:ascii="Times New Roman" w:hAnsi="Times New Roman" w:eastAsia="仿宋_GB2312" w:cs="Times New Roman"/>
            <w:sz w:val="32"/>
            <w:shd w:val="clear" w:color="auto" w:fill="FFFFFF"/>
            <w:lang w:val="en-US" w:eastAsia="zh-CN"/>
          </w:rPr>
          <w:t>0</w:t>
        </w:r>
      </w:ins>
      <w:r>
        <w:rPr>
          <w:rFonts w:ascii="Times New Roman" w:hAnsi="Times New Roman" w:eastAsia="仿宋_GB2312" w:cs="Times New Roman"/>
          <w:sz w:val="32"/>
          <w:shd w:val="clear" w:color="auto" w:fill="FFFFFF"/>
        </w:rPr>
        <w:t>团组：目的地为</w:t>
      </w:r>
      <w:ins w:id="635" w:author="Administrator" w:date="2020-06-16T17:12:52Z">
        <w:r>
          <w:rPr>
            <w:rFonts w:hint="eastAsia" w:ascii="Times New Roman" w:hAnsi="Times New Roman" w:eastAsia="仿宋_GB2312" w:cs="Times New Roman"/>
            <w:sz w:val="32"/>
            <w:shd w:val="clear" w:color="auto" w:fill="FFFFFF"/>
            <w:lang w:eastAsia="zh-CN"/>
          </w:rPr>
          <w:t>无</w:t>
        </w:r>
      </w:ins>
      <w:r>
        <w:rPr>
          <w:rFonts w:ascii="Times New Roman" w:hAnsi="Times New Roman" w:eastAsia="仿宋_GB2312" w:cs="Times New Roman"/>
          <w:sz w:val="32"/>
          <w:shd w:val="clear" w:color="auto" w:fill="FFFFFF"/>
        </w:rPr>
        <w:t>，人数为</w:t>
      </w:r>
      <w:ins w:id="636" w:author="Administrator" w:date="2020-06-16T17:12:56Z">
        <w:r>
          <w:rPr>
            <w:rFonts w:hint="eastAsia" w:ascii="仿宋_GB2312" w:hAnsi="黑体" w:eastAsia="仿宋_GB2312" w:cs="仿宋_GB2312"/>
            <w:sz w:val="32"/>
            <w:szCs w:val="32"/>
            <w:lang w:val="en-US" w:eastAsia="zh-CN"/>
          </w:rPr>
          <w:t>0</w:t>
        </w:r>
      </w:ins>
      <w:r>
        <w:rPr>
          <w:rFonts w:ascii="Times New Roman" w:hAnsi="Times New Roman" w:eastAsia="仿宋_GB2312" w:cs="Times New Roman"/>
          <w:sz w:val="32"/>
          <w:shd w:val="clear" w:color="auto" w:fill="FFFFFF"/>
        </w:rPr>
        <w:t>人，天数为</w:t>
      </w:r>
      <w:ins w:id="637" w:author="Administrator" w:date="2020-06-16T17:12:58Z">
        <w:r>
          <w:rPr>
            <w:rFonts w:hint="eastAsia" w:ascii="仿宋_GB2312" w:hAnsi="黑体" w:eastAsia="仿宋_GB2312" w:cs="仿宋_GB2312"/>
            <w:sz w:val="32"/>
            <w:szCs w:val="32"/>
            <w:lang w:val="en-US" w:eastAsia="zh-CN"/>
          </w:rPr>
          <w:t>0</w:t>
        </w:r>
      </w:ins>
      <w:r>
        <w:rPr>
          <w:rFonts w:ascii="Times New Roman" w:hAnsi="Times New Roman" w:eastAsia="仿宋_GB2312" w:cs="Times New Roman"/>
          <w:sz w:val="32"/>
          <w:shd w:val="clear" w:color="auto" w:fill="FFFFFF"/>
        </w:rPr>
        <w:t>天，主要任务为</w:t>
      </w:r>
      <w:ins w:id="638" w:author="Administrator" w:date="2020-06-16T17:13:08Z">
        <w:r>
          <w:rPr>
            <w:rFonts w:hint="eastAsia" w:ascii="Times New Roman" w:hAnsi="Times New Roman" w:eastAsia="仿宋_GB2312" w:cs="Times New Roman"/>
            <w:sz w:val="32"/>
            <w:shd w:val="clear" w:color="auto" w:fill="FFFFFF"/>
            <w:lang w:eastAsia="zh-CN"/>
          </w:rPr>
          <w:t>无</w:t>
        </w:r>
      </w:ins>
      <w:r>
        <w:rPr>
          <w:rFonts w:ascii="Times New Roman" w:hAnsi="Times New Roman" w:eastAsia="仿宋_GB2312" w:cs="Times New Roman"/>
          <w:sz w:val="32"/>
          <w:shd w:val="clear" w:color="auto" w:fill="FFFFFF"/>
        </w:rPr>
        <w:t>；公务用车购置及运行费</w:t>
      </w:r>
      <w:ins w:id="639" w:author="Administrator" w:date="2020-06-16T17:13:21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ins w:id="640" w:author="Administrator" w:date="2020-06-16T17:13:24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，购置公务车</w:t>
      </w:r>
      <w:ins w:id="641" w:author="Administrator" w:date="2020-06-16T17:13:27Z">
        <w:r>
          <w:rPr>
            <w:rFonts w:hint="eastAsia" w:ascii="仿宋_GB2312" w:hAnsi="黑体" w:eastAsia="仿宋_GB2312" w:cs="仿宋_GB2312"/>
            <w:sz w:val="32"/>
            <w:szCs w:val="32"/>
            <w:lang w:val="en-US" w:eastAsia="zh-CN"/>
          </w:rPr>
          <w:t>0</w:t>
        </w:r>
      </w:ins>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ins w:id="642" w:author="Administrator" w:date="2020-06-16T17:13:29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ins w:id="643" w:author="Administrator" w:date="2020-06-17T09:23:42Z">
        <w:r>
          <w:rPr>
            <w:rFonts w:hint="eastAsia" w:ascii="Times New Roman" w:hAnsi="Times New Roman" w:eastAsia="仿宋_GB2312" w:cs="Times New Roman"/>
            <w:sz w:val="32"/>
            <w:shd w:val="clear" w:color="auto" w:fill="FFFFFF"/>
            <w:lang w:val="en-US" w:eastAsia="zh-CN"/>
          </w:rPr>
          <w:t>,</w:t>
        </w:r>
      </w:ins>
      <w:r>
        <w:rPr>
          <w:rFonts w:ascii="Times New Roman" w:hAnsi="Times New Roman" w:eastAsia="仿宋_GB2312" w:cs="Times New Roman"/>
          <w:sz w:val="32"/>
          <w:shd w:val="clear" w:color="auto" w:fill="FFFFFF"/>
        </w:rPr>
        <w:t>主要原因包括：</w:t>
      </w:r>
      <w:ins w:id="644" w:author="Administrator" w:date="2020-06-16T17:13:59Z">
        <w:r>
          <w:rPr>
            <w:rFonts w:hint="eastAsia" w:ascii="Times New Roman" w:hAnsi="Times New Roman" w:eastAsia="仿宋_GB2312" w:cs="Times New Roman"/>
            <w:sz w:val="32"/>
            <w:shd w:val="clear" w:color="auto" w:fill="FFFFFF"/>
          </w:rPr>
          <w:t>2019年与2020年均未安排此项经费</w:t>
        </w:r>
      </w:ins>
      <w:ins w:id="645" w:author="Administrator" w:date="2020-06-16T17:14:07Z">
        <w:r>
          <w:rPr>
            <w:rFonts w:hint="eastAsia" w:ascii="Times New Roman" w:hAnsi="Times New Roman" w:eastAsia="仿宋_GB2312" w:cs="Times New Roman"/>
            <w:sz w:val="32"/>
            <w:shd w:val="clear" w:color="auto" w:fill="FFFFFF"/>
            <w:lang w:eastAsia="zh-CN"/>
          </w:rPr>
          <w:t>。</w:t>
        </w:r>
      </w:ins>
      <w:r>
        <w:rPr>
          <w:rFonts w:ascii="仿宋_GB2312" w:hAnsi="黑体" w:eastAsia="仿宋_GB2312" w:cs="Times New Roman"/>
          <w:sz w:val="32"/>
          <w:szCs w:val="32"/>
        </w:rPr>
        <w:t>公务接待费</w:t>
      </w:r>
      <w:ins w:id="646" w:author="Administrator" w:date="2020-06-16T17:14:10Z">
        <w:r>
          <w:rPr>
            <w:rFonts w:hint="eastAsia" w:ascii="仿宋_GB2312" w:hAnsi="黑体" w:eastAsia="仿宋_GB2312" w:cs="仿宋_GB2312"/>
            <w:sz w:val="32"/>
            <w:szCs w:val="32"/>
            <w:lang w:val="en-US" w:eastAsia="zh-CN"/>
          </w:rPr>
          <w:t>0</w:t>
        </w:r>
      </w:ins>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ins w:id="647" w:author="Administrator" w:date="2020-06-17T09:24:01Z">
        <w:r>
          <w:rPr>
            <w:rFonts w:hint="eastAsia" w:ascii="Times New Roman" w:hAnsi="Times New Roman" w:eastAsia="仿宋_GB2312" w:cs="Times New Roman"/>
            <w:sz w:val="32"/>
            <w:shd w:val="clear" w:color="auto" w:fill="FFFFFF"/>
            <w:lang w:val="en-US" w:eastAsia="zh-CN"/>
          </w:rPr>
          <w:t>,</w:t>
        </w:r>
      </w:ins>
      <w:r>
        <w:rPr>
          <w:rFonts w:ascii="Times New Roman" w:hAnsi="Times New Roman" w:eastAsia="仿宋_GB2312" w:cs="Times New Roman"/>
          <w:sz w:val="32"/>
          <w:shd w:val="clear" w:color="auto" w:fill="FFFFFF"/>
        </w:rPr>
        <w:t>主要原因包括：</w:t>
      </w:r>
      <w:ins w:id="648" w:author="Administrator" w:date="2020-06-16T17:14:22Z">
        <w:r>
          <w:rPr>
            <w:rFonts w:hint="eastAsia" w:ascii="Times New Roman" w:hAnsi="Times New Roman" w:eastAsia="仿宋_GB2312" w:cs="Times New Roman"/>
            <w:sz w:val="32"/>
            <w:shd w:val="clear" w:color="auto" w:fill="FFFFFF"/>
            <w:lang w:val="en-US" w:eastAsia="zh-CN"/>
          </w:rPr>
          <w:t>2019年与2020年均未安排此项经费</w:t>
        </w:r>
      </w:ins>
      <w:r>
        <w:rPr>
          <w:rFonts w:hint="eastAsia" w:ascii="Times New Roman" w:hAnsi="Times New Roman" w:eastAsia="仿宋_GB2312" w:cs="Times New Roman"/>
          <w:sz w:val="32"/>
          <w:shd w:val="clear" w:color="auto" w:fill="FFFFFF"/>
        </w:rPr>
        <w:t xml:space="preserve"> </w:t>
      </w:r>
      <w:ins w:id="649" w:author="Administrator" w:date="2020-06-17T09:24:14Z">
        <w:r>
          <w:rPr>
            <w:rFonts w:hint="eastAsia" w:ascii="Times New Roman" w:hAnsi="Times New Roman" w:eastAsia="仿宋_GB2312" w:cs="Times New Roman"/>
            <w:sz w:val="32"/>
            <w:shd w:val="clear" w:color="auto" w:fill="FFFFFF"/>
            <w:lang w:val="en-US" w:eastAsia="zh-CN"/>
          </w:rPr>
          <w:t>.</w:t>
        </w:r>
      </w:ins>
      <w:r>
        <w:rPr>
          <w:rFonts w:hint="eastAsia" w:ascii="Times New Roman" w:hAnsi="Times New Roman" w:eastAsia="仿宋_GB2312" w:cs="Times New Roman"/>
          <w:sz w:val="32"/>
          <w:shd w:val="clear" w:color="auto" w:fill="FFFFFF"/>
        </w:rPr>
        <w:t>公务接待</w:t>
      </w:r>
      <w:ins w:id="650" w:author="Administrator" w:date="2020-06-16T17:14:33Z">
        <w:r>
          <w:rPr>
            <w:rFonts w:hint="eastAsia" w:ascii="仿宋_GB2312" w:hAnsi="黑体" w:eastAsia="仿宋_GB2312"/>
            <w:sz w:val="32"/>
            <w:szCs w:val="32"/>
            <w:lang w:val="en-US" w:eastAsia="zh-CN"/>
          </w:rPr>
          <w:t>0</w:t>
        </w:r>
      </w:ins>
      <w:r>
        <w:rPr>
          <w:rFonts w:hint="eastAsia" w:ascii="仿宋_GB2312" w:hAnsi="黑体" w:eastAsia="仿宋_GB2312"/>
          <w:sz w:val="32"/>
          <w:szCs w:val="32"/>
        </w:rPr>
        <w:t>批，</w:t>
      </w:r>
      <w:ins w:id="651" w:author="Administrator" w:date="2020-06-16T17:14:36Z">
        <w:r>
          <w:rPr>
            <w:rFonts w:hint="eastAsia" w:ascii="仿宋_GB2312" w:hAnsi="黑体" w:eastAsia="仿宋_GB2312"/>
            <w:sz w:val="32"/>
            <w:szCs w:val="32"/>
            <w:lang w:val="en-US" w:eastAsia="zh-CN"/>
          </w:rPr>
          <w:t>0</w:t>
        </w:r>
      </w:ins>
      <w:r>
        <w:rPr>
          <w:rFonts w:hint="eastAsia" w:ascii="仿宋_GB2312" w:hAnsi="黑体" w:eastAsia="仿宋_GB2312"/>
          <w:sz w:val="32"/>
          <w:szCs w:val="32"/>
        </w:rPr>
        <w:t>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ins w:id="652" w:author="Administrator" w:date="2020-06-17T09:25:55Z">
        <w:r>
          <w:rPr>
            <w:rFonts w:hint="eastAsia" w:ascii="黑体" w:hAnsi="黑体" w:eastAsia="黑体" w:cs="Times New Roman"/>
            <w:sz w:val="32"/>
            <w:shd w:val="clear" w:color="auto" w:fill="FFFFFF"/>
            <w:lang w:eastAsia="zh-CN"/>
          </w:rPr>
          <w:t>海口市</w:t>
        </w:r>
      </w:ins>
      <w:ins w:id="653" w:author="Administrator" w:date="2020-06-17T09:25:57Z">
        <w:r>
          <w:rPr>
            <w:rFonts w:hint="eastAsia" w:ascii="黑体" w:hAnsi="黑体" w:eastAsia="黑体" w:cs="Times New Roman"/>
            <w:sz w:val="32"/>
            <w:shd w:val="clear" w:color="auto" w:fill="FFFFFF"/>
            <w:lang w:eastAsia="zh-CN"/>
          </w:rPr>
          <w:t>总工会</w:t>
        </w:r>
      </w:ins>
      <w:ins w:id="654" w:author="Administrator" w:date="2020-06-17T09:25:57Z">
        <w:r>
          <w:rPr>
            <w:rFonts w:hint="eastAsia" w:ascii="黑体" w:hAnsi="黑体" w:eastAsia="黑体" w:cs="Times New Roman"/>
            <w:sz w:val="32"/>
            <w:shd w:val="clear" w:color="auto" w:fill="FFFFFF"/>
            <w:lang w:val="en-US" w:eastAsia="zh-CN"/>
          </w:rPr>
          <w:t>2</w:t>
        </w:r>
      </w:ins>
      <w:ins w:id="655" w:author="Administrator" w:date="2020-06-17T09:25:58Z">
        <w:r>
          <w:rPr>
            <w:rFonts w:hint="eastAsia" w:ascii="黑体" w:hAnsi="黑体" w:eastAsia="黑体" w:cs="Times New Roman"/>
            <w:sz w:val="32"/>
            <w:shd w:val="clear" w:color="auto" w:fill="FFFFFF"/>
            <w:lang w:val="en-US" w:eastAsia="zh-CN"/>
          </w:rPr>
          <w:t>020</w:t>
        </w:r>
      </w:ins>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ins w:id="656" w:author="Administrator" w:date="2020-06-17T09:26:23Z">
        <w:r>
          <w:rPr>
            <w:rFonts w:hint="eastAsia" w:ascii="仿宋_GB2312" w:hAnsi="黑体" w:eastAsia="仿宋_GB2312"/>
            <w:sz w:val="32"/>
            <w:szCs w:val="32"/>
            <w:lang w:eastAsia="zh-CN"/>
          </w:rPr>
          <w:t>海口市</w:t>
        </w:r>
      </w:ins>
      <w:ins w:id="657" w:author="Administrator" w:date="2020-06-17T09:26:24Z">
        <w:r>
          <w:rPr>
            <w:rFonts w:hint="eastAsia" w:ascii="仿宋_GB2312" w:hAnsi="黑体" w:eastAsia="仿宋_GB2312"/>
            <w:sz w:val="32"/>
            <w:szCs w:val="32"/>
            <w:lang w:eastAsia="zh-CN"/>
          </w:rPr>
          <w:t>总工会</w:t>
        </w:r>
      </w:ins>
      <w:ins w:id="658" w:author="Administrator" w:date="2020-06-17T09:26:25Z">
        <w:r>
          <w:rPr>
            <w:rFonts w:hint="eastAsia" w:ascii="仿宋_GB2312" w:hAnsi="黑体" w:eastAsia="仿宋_GB2312"/>
            <w:sz w:val="32"/>
            <w:szCs w:val="32"/>
            <w:lang w:val="en-US" w:eastAsia="zh-CN"/>
          </w:rPr>
          <w:t>202</w:t>
        </w:r>
      </w:ins>
      <w:ins w:id="659" w:author="Administrator" w:date="2020-06-17T09:26:26Z">
        <w:r>
          <w:rPr>
            <w:rFonts w:hint="eastAsia" w:ascii="仿宋_GB2312" w:hAnsi="黑体" w:eastAsia="仿宋_GB2312"/>
            <w:sz w:val="32"/>
            <w:szCs w:val="32"/>
            <w:lang w:val="en-US" w:eastAsia="zh-CN"/>
          </w:rPr>
          <w:t>0</w:t>
        </w:r>
      </w:ins>
      <w:r>
        <w:rPr>
          <w:rFonts w:hint="eastAsia" w:ascii="仿宋_GB2312" w:hAnsi="黑体" w:eastAsia="仿宋_GB2312"/>
          <w:sz w:val="32"/>
          <w:szCs w:val="32"/>
        </w:rPr>
        <w:t>年政府性基金预算当年拨款</w:t>
      </w:r>
      <w:ins w:id="660" w:author="Administrator" w:date="2020-06-17T09:26:29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ins w:id="661" w:author="Administrator" w:date="2020-06-17T09:26:39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万元，主要是</w:t>
      </w:r>
      <w:ins w:id="662" w:author="Administrator" w:date="2020-06-17T09:26:58Z">
        <w:r>
          <w:rPr>
            <w:rFonts w:hint="eastAsia" w:ascii="仿宋_GB2312" w:hAnsi="黑体" w:eastAsia="仿宋_GB2312"/>
            <w:sz w:val="32"/>
            <w:szCs w:val="32"/>
          </w:rPr>
          <w:t>2</w:t>
        </w:r>
      </w:ins>
      <w:ins w:id="663" w:author="Administrator" w:date="2020-06-17T09:27:06Z">
        <w:r>
          <w:rPr>
            <w:rFonts w:hint="eastAsia" w:ascii="仿宋_GB2312" w:hAnsi="黑体" w:eastAsia="仿宋_GB2312"/>
            <w:sz w:val="32"/>
            <w:szCs w:val="32"/>
            <w:lang w:val="en-US" w:eastAsia="zh-CN"/>
          </w:rPr>
          <w:t>019</w:t>
        </w:r>
      </w:ins>
      <w:ins w:id="664" w:author="Administrator" w:date="2020-06-17T09:27:08Z">
        <w:r>
          <w:rPr>
            <w:rFonts w:hint="eastAsia" w:ascii="仿宋_GB2312" w:hAnsi="黑体" w:eastAsia="仿宋_GB2312"/>
            <w:sz w:val="32"/>
            <w:szCs w:val="32"/>
            <w:lang w:val="en-US" w:eastAsia="zh-CN"/>
          </w:rPr>
          <w:t>年</w:t>
        </w:r>
      </w:ins>
      <w:ins w:id="665" w:author="Administrator" w:date="2020-06-17T09:27:10Z">
        <w:r>
          <w:rPr>
            <w:rFonts w:hint="eastAsia" w:ascii="仿宋_GB2312" w:hAnsi="黑体" w:eastAsia="仿宋_GB2312"/>
            <w:sz w:val="32"/>
            <w:szCs w:val="32"/>
            <w:lang w:val="en-US" w:eastAsia="zh-CN"/>
          </w:rPr>
          <w:t>和202</w:t>
        </w:r>
      </w:ins>
      <w:ins w:id="666" w:author="Administrator" w:date="2020-06-17T09:27:11Z">
        <w:r>
          <w:rPr>
            <w:rFonts w:hint="eastAsia" w:ascii="仿宋_GB2312" w:hAnsi="黑体" w:eastAsia="仿宋_GB2312"/>
            <w:sz w:val="32"/>
            <w:szCs w:val="32"/>
            <w:lang w:val="en-US" w:eastAsia="zh-CN"/>
          </w:rPr>
          <w:t>0</w:t>
        </w:r>
      </w:ins>
      <w:ins w:id="667" w:author="Administrator" w:date="2020-06-17T09:26:58Z">
        <w:r>
          <w:rPr>
            <w:rFonts w:hint="eastAsia" w:ascii="仿宋_GB2312" w:hAnsi="黑体" w:eastAsia="仿宋_GB2312"/>
            <w:sz w:val="32"/>
            <w:szCs w:val="32"/>
          </w:rPr>
          <w:t>年均未安排政府性基金预算。</w:t>
        </w:r>
      </w:ins>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ins w:id="668" w:author="Administrator" w:date="2020-06-17T09:27:25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万元，占</w:t>
      </w:r>
      <w:ins w:id="669" w:author="Administrator" w:date="2020-06-17T09:27:28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ins w:id="670" w:author="Administrator" w:date="2020-06-17T09:27:31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万元，占</w:t>
      </w:r>
      <w:ins w:id="671" w:author="Administrator" w:date="2020-06-17T09:27:32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ins w:id="672" w:author="Administrator" w:date="2020-06-17T09:27:34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万元，占</w:t>
      </w:r>
      <w:ins w:id="673" w:author="Administrator" w:date="2020-06-17T09:27:36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ins w:id="674" w:author="Administrator" w:date="2020-06-17T09:27:38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万元，占</w:t>
      </w:r>
      <w:ins w:id="675" w:author="Administrator" w:date="2020-06-17T09:27:40Z">
        <w:r>
          <w:rPr>
            <w:rFonts w:hint="eastAsia" w:ascii="仿宋_GB2312" w:hAnsi="黑体" w:eastAsia="仿宋_GB2312" w:cs="仿宋_GB2312"/>
            <w:sz w:val="32"/>
            <w:szCs w:val="32"/>
            <w:lang w:val="en-US" w:eastAsia="zh-CN"/>
          </w:rPr>
          <w:t>0</w:t>
        </w:r>
      </w:ins>
      <w:ins w:id="676" w:author="Administrator" w:date="2020-06-17T09:27:42Z">
        <w:r>
          <w:rPr>
            <w:rFonts w:hint="eastAsia" w:ascii="仿宋_GB2312" w:hAnsi="黑体" w:eastAsia="仿宋_GB2312" w:cs="仿宋_GB2312"/>
            <w:sz w:val="32"/>
            <w:szCs w:val="32"/>
            <w:lang w:val="en-US" w:eastAsia="zh-CN"/>
          </w:rPr>
          <w:t>%</w:t>
        </w:r>
      </w:ins>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ins w:id="677" w:author="Administrator" w:date="2020-06-17T09:28:34Z">
        <w:r>
          <w:rPr>
            <w:rFonts w:hint="eastAsia" w:ascii="仿宋_GB2312" w:hAnsi="黑体" w:eastAsia="仿宋_GB2312" w:cs="仿宋_GB2312"/>
            <w:sz w:val="32"/>
            <w:szCs w:val="32"/>
            <w:lang w:val="en-US" w:eastAsia="zh-CN"/>
          </w:rPr>
          <w:t>2020</w:t>
        </w:r>
      </w:ins>
      <w:r>
        <w:rPr>
          <w:rFonts w:hint="eastAsia" w:ascii="仿宋_GB2312" w:hAnsi="黑体" w:eastAsia="仿宋_GB2312"/>
          <w:sz w:val="32"/>
          <w:szCs w:val="32"/>
        </w:rPr>
        <w:t>年预算数为</w:t>
      </w:r>
      <w:ins w:id="678" w:author="Administrator" w:date="2020-06-17T09:28:37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ins w:id="679" w:author="Administrator" w:date="2020-06-17T09:28:49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万元，主要是</w:t>
      </w:r>
      <w:ins w:id="680" w:author="Administrator" w:date="2020-06-17T09:29:10Z">
        <w:r>
          <w:rPr>
            <w:rFonts w:hint="eastAsia" w:ascii="仿宋_GB2312" w:hAnsi="黑体" w:eastAsia="仿宋_GB2312"/>
            <w:sz w:val="32"/>
            <w:szCs w:val="32"/>
          </w:rPr>
          <w:t>主要是2019年和2020年均未</w:t>
        </w:r>
      </w:ins>
      <w:ins w:id="681" w:author="Administrator" w:date="2020-06-17T09:29:35Z">
        <w:r>
          <w:rPr>
            <w:rFonts w:hint="eastAsia" w:ascii="仿宋_GB2312" w:hAnsi="黑体" w:eastAsia="仿宋_GB2312"/>
            <w:sz w:val="32"/>
            <w:szCs w:val="32"/>
            <w:lang w:eastAsia="zh-CN"/>
          </w:rPr>
          <w:t>安排</w:t>
        </w:r>
      </w:ins>
      <w:ins w:id="682" w:author="Administrator" w:date="2020-06-17T09:29:39Z">
        <w:r>
          <w:rPr>
            <w:rFonts w:hint="eastAsia" w:ascii="仿宋_GB2312" w:hAnsi="黑体" w:eastAsia="仿宋_GB2312"/>
            <w:sz w:val="32"/>
            <w:szCs w:val="32"/>
            <w:lang w:eastAsia="zh-CN"/>
          </w:rPr>
          <w:t>该项</w:t>
        </w:r>
      </w:ins>
      <w:ins w:id="683" w:author="Administrator" w:date="2020-06-17T09:29:41Z">
        <w:r>
          <w:rPr>
            <w:rFonts w:hint="eastAsia" w:ascii="仿宋_GB2312" w:hAnsi="黑体" w:eastAsia="仿宋_GB2312"/>
            <w:sz w:val="32"/>
            <w:szCs w:val="32"/>
            <w:lang w:eastAsia="zh-CN"/>
          </w:rPr>
          <w:t>支出</w:t>
        </w:r>
      </w:ins>
      <w:ins w:id="684" w:author="Administrator" w:date="2020-06-17T09:29:10Z">
        <w:r>
          <w:rPr>
            <w:rFonts w:hint="eastAsia" w:ascii="仿宋_GB2312" w:hAnsi="黑体" w:eastAsia="仿宋_GB2312"/>
            <w:sz w:val="32"/>
            <w:szCs w:val="32"/>
          </w:rPr>
          <w:t>。</w:t>
        </w:r>
      </w:ins>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ins w:id="685" w:author="Administrator" w:date="2020-06-17T09:29:52Z">
        <w:r>
          <w:rPr>
            <w:rFonts w:hint="eastAsia" w:ascii="仿宋_GB2312" w:hAnsi="黑体" w:eastAsia="仿宋_GB2312" w:cs="仿宋_GB2312"/>
            <w:sz w:val="32"/>
            <w:szCs w:val="32"/>
            <w:lang w:val="en-US" w:eastAsia="zh-CN"/>
          </w:rPr>
          <w:t>2020</w:t>
        </w:r>
      </w:ins>
      <w:r>
        <w:rPr>
          <w:rFonts w:hint="eastAsia" w:ascii="仿宋_GB2312" w:hAnsi="黑体" w:eastAsia="仿宋_GB2312"/>
          <w:sz w:val="32"/>
          <w:szCs w:val="32"/>
        </w:rPr>
        <w:t>年预算数为</w:t>
      </w:r>
      <w:ins w:id="686" w:author="Administrator" w:date="2020-06-17T09:29:57Z">
        <w:r>
          <w:rPr>
            <w:rFonts w:hint="eastAsia" w:ascii="仿宋_GB2312" w:hAnsi="黑体" w:eastAsia="仿宋_GB2312"/>
            <w:sz w:val="32"/>
            <w:szCs w:val="32"/>
            <w:lang w:val="en-US" w:eastAsia="zh-CN"/>
          </w:rPr>
          <w:t>0</w:t>
        </w:r>
      </w:ins>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ins w:id="687" w:author="Administrator" w:date="2020-06-17T09:30:05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万元，主要是</w:t>
      </w:r>
      <w:ins w:id="688" w:author="Administrator" w:date="2020-06-17T09:30:16Z">
        <w:r>
          <w:rPr>
            <w:rFonts w:hint="eastAsia" w:ascii="仿宋_GB2312" w:hAnsi="黑体" w:eastAsia="仿宋_GB2312"/>
            <w:sz w:val="32"/>
            <w:szCs w:val="32"/>
          </w:rPr>
          <w:t>主要是2019年和2020年均未安排该项支出。</w:t>
        </w:r>
      </w:ins>
    </w:p>
    <w:p>
      <w:pPr>
        <w:ind w:firstLine="640" w:firstLineChars="200"/>
        <w:rPr>
          <w:ins w:id="689" w:author="Administrator" w:date="2020-06-17T09:31:11Z"/>
          <w:rFonts w:hint="eastAsia" w:ascii="黑体" w:hAnsi="黑体" w:eastAsia="黑体" w:cs="Times New Roman"/>
          <w:sz w:val="32"/>
          <w:shd w:val="clear" w:color="auto" w:fill="FFFFFF"/>
        </w:rPr>
      </w:pPr>
      <w:ins w:id="690" w:author="Administrator" w:date="2020-06-17T09:31:08Z">
        <w:r>
          <w:rPr>
            <w:rFonts w:hint="eastAsia" w:ascii="仿宋_GB2312" w:hAnsi="黑体" w:eastAsia="仿宋_GB2312" w:cs="仿宋_GB2312"/>
            <w:sz w:val="32"/>
            <w:szCs w:val="32"/>
          </w:rPr>
          <w:t>海口市总工会20</w:t>
        </w:r>
      </w:ins>
      <w:ins w:id="691" w:author="Administrator" w:date="2020-06-17T09:31:15Z">
        <w:r>
          <w:rPr>
            <w:rFonts w:hint="eastAsia" w:ascii="仿宋_GB2312" w:hAnsi="黑体" w:eastAsia="仿宋_GB2312" w:cs="仿宋_GB2312"/>
            <w:sz w:val="32"/>
            <w:szCs w:val="32"/>
            <w:lang w:val="en-US" w:eastAsia="zh-CN"/>
          </w:rPr>
          <w:t>2</w:t>
        </w:r>
      </w:ins>
      <w:ins w:id="692" w:author="Administrator" w:date="2020-06-17T09:31:16Z">
        <w:r>
          <w:rPr>
            <w:rFonts w:hint="eastAsia" w:ascii="仿宋_GB2312" w:hAnsi="黑体" w:eastAsia="仿宋_GB2312" w:cs="仿宋_GB2312"/>
            <w:sz w:val="32"/>
            <w:szCs w:val="32"/>
            <w:lang w:val="en-US" w:eastAsia="zh-CN"/>
          </w:rPr>
          <w:t>0</w:t>
        </w:r>
      </w:ins>
      <w:ins w:id="693" w:author="Administrator" w:date="2020-06-17T09:31:08Z">
        <w:r>
          <w:rPr>
            <w:rFonts w:hint="eastAsia" w:ascii="仿宋_GB2312" w:hAnsi="黑体" w:eastAsia="仿宋_GB2312" w:cs="仿宋_GB2312"/>
            <w:sz w:val="32"/>
            <w:szCs w:val="32"/>
          </w:rPr>
          <w:t>年年初预算未安排政府性基金。</w:t>
        </w:r>
      </w:ins>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ins w:id="694" w:author="Administrator" w:date="2020-06-17T09:36:04Z">
        <w:r>
          <w:rPr>
            <w:rFonts w:hint="eastAsia" w:ascii="黑体" w:hAnsi="黑体" w:eastAsia="黑体" w:cs="Times New Roman"/>
            <w:sz w:val="32"/>
            <w:shd w:val="clear" w:color="auto" w:fill="FFFFFF"/>
            <w:lang w:eastAsia="zh-CN"/>
          </w:rPr>
          <w:t>海口市</w:t>
        </w:r>
      </w:ins>
      <w:ins w:id="695" w:author="Administrator" w:date="2020-06-17T09:36:06Z">
        <w:r>
          <w:rPr>
            <w:rFonts w:hint="eastAsia" w:ascii="黑体" w:hAnsi="黑体" w:eastAsia="黑体" w:cs="Times New Roman"/>
            <w:sz w:val="32"/>
            <w:shd w:val="clear" w:color="auto" w:fill="FFFFFF"/>
            <w:lang w:eastAsia="zh-CN"/>
          </w:rPr>
          <w:t>总工会</w:t>
        </w:r>
      </w:ins>
      <w:ins w:id="696" w:author="Administrator" w:date="2020-06-17T09:36:06Z">
        <w:r>
          <w:rPr>
            <w:rFonts w:hint="eastAsia" w:ascii="黑体" w:hAnsi="黑体" w:eastAsia="黑体" w:cs="Times New Roman"/>
            <w:sz w:val="32"/>
            <w:shd w:val="clear" w:color="auto" w:fill="FFFFFF"/>
            <w:lang w:val="en-US" w:eastAsia="zh-CN"/>
          </w:rPr>
          <w:t>2</w:t>
        </w:r>
      </w:ins>
      <w:ins w:id="697" w:author="Administrator" w:date="2020-06-17T09:36:07Z">
        <w:r>
          <w:rPr>
            <w:rFonts w:hint="eastAsia" w:ascii="黑体" w:hAnsi="黑体" w:eastAsia="黑体" w:cs="Times New Roman"/>
            <w:sz w:val="32"/>
            <w:shd w:val="clear" w:color="auto" w:fill="FFFFFF"/>
            <w:lang w:val="en-US" w:eastAsia="zh-CN"/>
          </w:rPr>
          <w:t>020</w:t>
        </w:r>
      </w:ins>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ins w:id="698" w:author="Administrator" w:date="2020-06-17T09:35:51Z">
        <w:r>
          <w:rPr>
            <w:rFonts w:hint="eastAsia" w:ascii="仿宋_GB2312" w:hAnsi="黑体" w:eastAsia="仿宋_GB2312" w:cs="仿宋_GB2312"/>
            <w:sz w:val="32"/>
            <w:szCs w:val="32"/>
            <w:lang w:eastAsia="zh-CN"/>
          </w:rPr>
          <w:t>海口市</w:t>
        </w:r>
      </w:ins>
      <w:ins w:id="699" w:author="Administrator" w:date="2020-06-17T09:35:52Z">
        <w:r>
          <w:rPr>
            <w:rFonts w:hint="eastAsia" w:ascii="仿宋_GB2312" w:hAnsi="黑体" w:eastAsia="仿宋_GB2312" w:cs="仿宋_GB2312"/>
            <w:sz w:val="32"/>
            <w:szCs w:val="32"/>
            <w:lang w:eastAsia="zh-CN"/>
          </w:rPr>
          <w:t>总工会</w:t>
        </w:r>
      </w:ins>
      <w:r>
        <w:rPr>
          <w:rFonts w:hint="eastAsia" w:ascii="仿宋_GB2312" w:hAnsi="黑体" w:eastAsia="仿宋_GB2312" w:cs="仿宋_GB2312"/>
          <w:sz w:val="32"/>
          <w:szCs w:val="32"/>
        </w:rPr>
        <w:t>所有收入和支出均纳入部门预算管理。收入包括：一般公共预算收入、政府性基金收入、事业收入</w:t>
      </w:r>
      <w:ins w:id="700" w:author="Administrator" w:date="2020-06-19T10:46:37Z">
        <w:r>
          <w:rPr>
            <w:rFonts w:hint="eastAsia" w:ascii="仿宋_GB2312" w:hAnsi="黑体" w:eastAsia="仿宋_GB2312" w:cs="仿宋_GB2312"/>
            <w:sz w:val="32"/>
            <w:szCs w:val="32"/>
            <w:lang w:eastAsia="zh-CN"/>
          </w:rPr>
          <w:t>、</w:t>
        </w:r>
      </w:ins>
      <w:ins w:id="701" w:author="Administrator" w:date="2020-06-19T10:46:29Z">
        <w:r>
          <w:rPr>
            <w:rFonts w:hint="eastAsia" w:ascii="仿宋_GB2312" w:hAnsi="黑体" w:eastAsia="仿宋_GB2312" w:cs="仿宋_GB2312"/>
            <w:sz w:val="32"/>
            <w:szCs w:val="32"/>
          </w:rPr>
          <w:t>专项收入</w:t>
        </w:r>
      </w:ins>
      <w:r>
        <w:rPr>
          <w:rFonts w:hint="eastAsia" w:ascii="仿宋_GB2312" w:hAnsi="黑体" w:eastAsia="仿宋_GB2312" w:cs="仿宋_GB2312"/>
          <w:sz w:val="32"/>
          <w:szCs w:val="32"/>
        </w:rPr>
        <w:t>、</w:t>
      </w:r>
      <w:ins w:id="702" w:author="Administrator" w:date="2020-06-19T10:46:47Z">
        <w:r>
          <w:rPr>
            <w:rFonts w:hint="eastAsia" w:ascii="仿宋_GB2312" w:hAnsi="黑体" w:eastAsia="仿宋_GB2312" w:cs="仿宋_GB2312"/>
            <w:sz w:val="32"/>
            <w:szCs w:val="32"/>
          </w:rPr>
          <w:t>其他财政资金收入</w:t>
        </w:r>
      </w:ins>
      <w:ins w:id="703" w:author="Administrator" w:date="2020-06-19T10:46:49Z">
        <w:r>
          <w:rPr>
            <w:rFonts w:hint="eastAsia" w:ascii="仿宋_GB2312" w:hAnsi="黑体" w:eastAsia="仿宋_GB2312" w:cs="仿宋_GB2312"/>
            <w:sz w:val="32"/>
            <w:szCs w:val="32"/>
            <w:lang w:eastAsia="zh-CN"/>
          </w:rPr>
          <w:t>、</w:t>
        </w:r>
      </w:ins>
      <w:ins w:id="704" w:author="Administrator" w:date="2020-06-19T10:47:00Z">
        <w:r>
          <w:rPr>
            <w:rFonts w:hint="eastAsia" w:ascii="仿宋_GB2312" w:hAnsi="黑体" w:eastAsia="仿宋_GB2312"/>
            <w:sz w:val="32"/>
            <w:szCs w:val="32"/>
          </w:rPr>
          <w:t>收回存量资金收入</w:t>
        </w:r>
      </w:ins>
      <w:ins w:id="705" w:author="Administrator" w:date="2020-06-19T10:47:07Z">
        <w:r>
          <w:rPr>
            <w:rFonts w:hint="eastAsia" w:ascii="仿宋_GB2312" w:hAnsi="黑体" w:eastAsia="仿宋_GB2312"/>
            <w:sz w:val="32"/>
            <w:szCs w:val="32"/>
            <w:lang w:eastAsia="zh-CN"/>
          </w:rPr>
          <w:t>、</w:t>
        </w:r>
      </w:ins>
      <w:ins w:id="706" w:author="Administrator" w:date="2020-06-19T10:47:19Z">
        <w:r>
          <w:rPr>
            <w:rFonts w:hint="eastAsia" w:ascii="仿宋_GB2312" w:hAnsi="黑体" w:eastAsia="仿宋_GB2312"/>
            <w:sz w:val="32"/>
            <w:szCs w:val="32"/>
            <w:lang w:eastAsia="zh-CN"/>
          </w:rPr>
          <w:t>事业单位经营收入</w:t>
        </w:r>
      </w:ins>
      <w:ins w:id="707" w:author="Administrator" w:date="2020-06-19T10:47:20Z">
        <w:r>
          <w:rPr>
            <w:rFonts w:hint="eastAsia" w:ascii="仿宋_GB2312" w:hAnsi="黑体" w:eastAsia="仿宋_GB2312"/>
            <w:sz w:val="32"/>
            <w:szCs w:val="32"/>
            <w:lang w:eastAsia="zh-CN"/>
          </w:rPr>
          <w:t>、</w:t>
        </w:r>
      </w:ins>
      <w:ins w:id="708" w:author="Administrator" w:date="2020-06-19T10:47:27Z">
        <w:r>
          <w:rPr>
            <w:rFonts w:hint="eastAsia" w:ascii="仿宋_GB2312" w:hAnsi="黑体" w:eastAsia="仿宋_GB2312"/>
            <w:sz w:val="32"/>
            <w:szCs w:val="32"/>
          </w:rPr>
          <w:t>其他收入</w:t>
        </w:r>
      </w:ins>
      <w:r>
        <w:rPr>
          <w:rFonts w:hint="eastAsia" w:ascii="仿宋_GB2312" w:hAnsi="黑体" w:eastAsia="仿宋_GB2312"/>
          <w:sz w:val="32"/>
          <w:szCs w:val="32"/>
        </w:rPr>
        <w:t>；支出包括：一般公共服务支出、外交支出、国防支出、公共安全支出、教育支出、</w:t>
      </w:r>
      <w:ins w:id="709" w:author="Administrator" w:date="2020-06-19T10:50:15Z">
        <w:r>
          <w:rPr>
            <w:rFonts w:hint="eastAsia" w:ascii="仿宋_GB2312" w:hAnsi="黑体" w:eastAsia="仿宋_GB2312"/>
            <w:sz w:val="32"/>
            <w:szCs w:val="32"/>
          </w:rPr>
          <w:t>科学技术支出、文化旅游体育与传媒支出、社会保障和就业支出、社会保险基金支出、卫生健康支出、节能环保支出、城乡社区支出、农林水支出、交通运输支出</w:t>
        </w:r>
      </w:ins>
      <w:ins w:id="710" w:author="Administrator" w:date="2020-06-19T10:50:48Z">
        <w:r>
          <w:rPr>
            <w:rFonts w:hint="eastAsia" w:ascii="仿宋_GB2312" w:hAnsi="黑体" w:eastAsia="仿宋_GB2312"/>
            <w:sz w:val="32"/>
            <w:szCs w:val="32"/>
            <w:lang w:eastAsia="zh-CN"/>
          </w:rPr>
          <w:t>、</w:t>
        </w:r>
      </w:ins>
      <w:ins w:id="711" w:author="Administrator" w:date="2020-06-19T10:50:15Z">
        <w:r>
          <w:rPr>
            <w:rFonts w:hint="eastAsia" w:ascii="仿宋_GB2312" w:hAnsi="黑体" w:eastAsia="仿宋_GB2312"/>
            <w:sz w:val="32"/>
            <w:szCs w:val="32"/>
          </w:rPr>
          <w:t>资源勘探信息等支出、商业服务业等支出、金融支出、援助其他地区支出、自然资源海洋气象等支出、住房保障支出、粮油物资储备支出、预备费、其它支出、转移性支出、债务还本支出、债务付息支出、债务发行费</w:t>
        </w:r>
        <w:bookmarkStart w:id="0" w:name="_GoBack"/>
        <w:bookmarkEnd w:id="0"/>
        <w:r>
          <w:rPr>
            <w:rFonts w:hint="eastAsia" w:ascii="仿宋_GB2312" w:hAnsi="黑体" w:eastAsia="仿宋_GB2312"/>
            <w:sz w:val="32"/>
            <w:szCs w:val="32"/>
          </w:rPr>
          <w:t>用支出</w:t>
        </w:r>
      </w:ins>
      <w:r>
        <w:rPr>
          <w:rFonts w:hint="eastAsia" w:ascii="仿宋_GB2312" w:hAnsi="黑体" w:eastAsia="仿宋_GB2312"/>
          <w:sz w:val="32"/>
          <w:szCs w:val="32"/>
        </w:rPr>
        <w:t>。</w:t>
      </w:r>
      <w:ins w:id="712" w:author="Administrator" w:date="2020-06-17T09:37:42Z">
        <w:r>
          <w:rPr>
            <w:rFonts w:hint="eastAsia" w:ascii="仿宋_GB2312" w:hAnsi="黑体" w:eastAsia="仿宋_GB2312"/>
            <w:sz w:val="32"/>
            <w:szCs w:val="32"/>
            <w:lang w:eastAsia="zh-CN"/>
          </w:rPr>
          <w:t>海口市</w:t>
        </w:r>
      </w:ins>
      <w:ins w:id="713" w:author="Administrator" w:date="2020-06-17T09:37:44Z">
        <w:r>
          <w:rPr>
            <w:rFonts w:hint="eastAsia" w:ascii="仿宋_GB2312" w:hAnsi="黑体" w:eastAsia="仿宋_GB2312"/>
            <w:sz w:val="32"/>
            <w:szCs w:val="32"/>
            <w:lang w:eastAsia="zh-CN"/>
          </w:rPr>
          <w:t>总工会</w:t>
        </w:r>
      </w:ins>
      <w:ins w:id="714" w:author="Administrator" w:date="2020-06-17T09:37:45Z">
        <w:r>
          <w:rPr>
            <w:rFonts w:hint="eastAsia" w:ascii="仿宋_GB2312" w:hAnsi="黑体" w:eastAsia="仿宋_GB2312"/>
            <w:sz w:val="32"/>
            <w:szCs w:val="32"/>
            <w:lang w:val="en-US" w:eastAsia="zh-CN"/>
          </w:rPr>
          <w:t>2</w:t>
        </w:r>
      </w:ins>
      <w:ins w:id="715" w:author="Administrator" w:date="2020-06-17T09:37:46Z">
        <w:r>
          <w:rPr>
            <w:rFonts w:hint="eastAsia" w:ascii="仿宋_GB2312" w:hAnsi="黑体" w:eastAsia="仿宋_GB2312"/>
            <w:sz w:val="32"/>
            <w:szCs w:val="32"/>
            <w:lang w:val="en-US" w:eastAsia="zh-CN"/>
          </w:rPr>
          <w:t>020</w:t>
        </w:r>
      </w:ins>
      <w:r>
        <w:rPr>
          <w:rFonts w:hint="eastAsia" w:ascii="仿宋_GB2312" w:hAnsi="黑体" w:eastAsia="仿宋_GB2312"/>
          <w:sz w:val="32"/>
          <w:szCs w:val="32"/>
        </w:rPr>
        <w:t>年收支总预算</w:t>
      </w:r>
      <w:ins w:id="716" w:author="Administrator" w:date="2020-06-17T09:38:03Z">
        <w:r>
          <w:rPr>
            <w:rFonts w:hint="eastAsia" w:ascii="仿宋_GB2312" w:hAnsi="黑体" w:eastAsia="仿宋_GB2312"/>
            <w:sz w:val="32"/>
            <w:szCs w:val="32"/>
            <w:lang w:val="en-US" w:eastAsia="zh-CN"/>
          </w:rPr>
          <w:t>763</w:t>
        </w:r>
      </w:ins>
      <w:ins w:id="717" w:author="Administrator" w:date="2020-06-17T09:38:04Z">
        <w:r>
          <w:rPr>
            <w:rFonts w:hint="eastAsia" w:ascii="仿宋_GB2312" w:hAnsi="黑体" w:eastAsia="仿宋_GB2312"/>
            <w:sz w:val="32"/>
            <w:szCs w:val="32"/>
            <w:lang w:val="en-US" w:eastAsia="zh-CN"/>
          </w:rPr>
          <w:t>.85</w:t>
        </w:r>
      </w:ins>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ins w:id="718" w:author="Administrator" w:date="2020-06-17T09:40:22Z">
        <w:r>
          <w:rPr>
            <w:rFonts w:hint="eastAsia" w:ascii="黑体" w:hAnsi="黑体" w:eastAsia="黑体" w:cs="Times New Roman"/>
            <w:sz w:val="32"/>
            <w:shd w:val="clear" w:color="auto" w:fill="FFFFFF"/>
            <w:lang w:eastAsia="zh-CN"/>
          </w:rPr>
          <w:t>海口市</w:t>
        </w:r>
      </w:ins>
      <w:ins w:id="719" w:author="Administrator" w:date="2020-06-17T09:40:24Z">
        <w:r>
          <w:rPr>
            <w:rFonts w:hint="eastAsia" w:ascii="黑体" w:hAnsi="黑体" w:eastAsia="黑体" w:cs="Times New Roman"/>
            <w:sz w:val="32"/>
            <w:shd w:val="clear" w:color="auto" w:fill="FFFFFF"/>
            <w:lang w:eastAsia="zh-CN"/>
          </w:rPr>
          <w:t>总工会</w:t>
        </w:r>
      </w:ins>
      <w:ins w:id="720" w:author="Administrator" w:date="2020-06-17T09:40:25Z">
        <w:r>
          <w:rPr>
            <w:rFonts w:hint="eastAsia" w:ascii="黑体" w:hAnsi="黑体" w:eastAsia="黑体" w:cs="Times New Roman"/>
            <w:sz w:val="32"/>
            <w:shd w:val="clear" w:color="auto" w:fill="FFFFFF"/>
            <w:lang w:val="en-US" w:eastAsia="zh-CN"/>
          </w:rPr>
          <w:t>2020</w:t>
        </w:r>
      </w:ins>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ins w:id="721" w:author="Administrator" w:date="2020-06-17T09:41:06Z">
        <w:r>
          <w:rPr>
            <w:rFonts w:hint="eastAsia" w:ascii="仿宋_GB2312" w:hAnsi="黑体" w:eastAsia="仿宋_GB2312" w:cs="仿宋_GB2312"/>
            <w:sz w:val="32"/>
            <w:szCs w:val="32"/>
            <w:lang w:eastAsia="zh-CN"/>
          </w:rPr>
          <w:t>海口市</w:t>
        </w:r>
      </w:ins>
      <w:ins w:id="722" w:author="Administrator" w:date="2020-06-17T09:41:07Z">
        <w:r>
          <w:rPr>
            <w:rFonts w:hint="eastAsia" w:ascii="仿宋_GB2312" w:hAnsi="黑体" w:eastAsia="仿宋_GB2312" w:cs="仿宋_GB2312"/>
            <w:sz w:val="32"/>
            <w:szCs w:val="32"/>
            <w:lang w:eastAsia="zh-CN"/>
          </w:rPr>
          <w:t>总工会</w:t>
        </w:r>
      </w:ins>
      <w:ins w:id="723" w:author="Administrator" w:date="2020-06-17T09:41:09Z">
        <w:r>
          <w:rPr>
            <w:rFonts w:hint="eastAsia" w:ascii="仿宋_GB2312" w:hAnsi="黑体" w:eastAsia="仿宋_GB2312" w:cs="仿宋_GB2312"/>
            <w:sz w:val="32"/>
            <w:szCs w:val="32"/>
            <w:lang w:val="en-US" w:eastAsia="zh-CN"/>
          </w:rPr>
          <w:t>2020</w:t>
        </w:r>
      </w:ins>
      <w:r>
        <w:rPr>
          <w:rFonts w:hint="eastAsia" w:ascii="仿宋_GB2312" w:hAnsi="黑体" w:eastAsia="仿宋_GB2312"/>
          <w:sz w:val="32"/>
          <w:szCs w:val="32"/>
        </w:rPr>
        <w:t>年收入预算</w:t>
      </w:r>
      <w:ins w:id="724" w:author="Administrator" w:date="2020-06-17T09:41:40Z">
        <w:r>
          <w:rPr>
            <w:rFonts w:hint="eastAsia" w:ascii="仿宋_GB2312" w:hAnsi="黑体" w:eastAsia="仿宋_GB2312" w:cs="仿宋_GB2312"/>
            <w:sz w:val="32"/>
            <w:szCs w:val="32"/>
            <w:lang w:val="en-US" w:eastAsia="zh-CN"/>
          </w:rPr>
          <w:t>7</w:t>
        </w:r>
      </w:ins>
      <w:ins w:id="725" w:author="Administrator" w:date="2020-06-17T09:41:41Z">
        <w:r>
          <w:rPr>
            <w:rFonts w:hint="eastAsia" w:ascii="仿宋_GB2312" w:hAnsi="黑体" w:eastAsia="仿宋_GB2312" w:cs="仿宋_GB2312"/>
            <w:sz w:val="32"/>
            <w:szCs w:val="32"/>
            <w:lang w:val="en-US" w:eastAsia="zh-CN"/>
          </w:rPr>
          <w:t>63.</w:t>
        </w:r>
      </w:ins>
      <w:ins w:id="726" w:author="Administrator" w:date="2020-06-17T09:41:42Z">
        <w:r>
          <w:rPr>
            <w:rFonts w:hint="eastAsia" w:ascii="仿宋_GB2312" w:hAnsi="黑体" w:eastAsia="仿宋_GB2312" w:cs="仿宋_GB2312"/>
            <w:sz w:val="32"/>
            <w:szCs w:val="32"/>
            <w:lang w:val="en-US" w:eastAsia="zh-CN"/>
          </w:rPr>
          <w:t>85</w:t>
        </w:r>
      </w:ins>
      <w:r>
        <w:rPr>
          <w:rFonts w:hint="eastAsia" w:ascii="仿宋_GB2312" w:hAnsi="黑体" w:eastAsia="仿宋_GB2312"/>
          <w:sz w:val="32"/>
          <w:szCs w:val="32"/>
        </w:rPr>
        <w:t>万元，其中：上年结转</w:t>
      </w:r>
      <w:ins w:id="727" w:author="Administrator" w:date="2020-06-17T09:41:46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万元，占</w:t>
      </w:r>
      <w:ins w:id="728" w:author="Administrator" w:date="2020-06-17T09:41:58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%；一般公共预算收入</w:t>
      </w:r>
      <w:ins w:id="729" w:author="Administrator" w:date="2020-06-17T09:44:11Z">
        <w:r>
          <w:rPr>
            <w:rFonts w:hint="eastAsia" w:ascii="仿宋_GB2312" w:hAnsi="黑体" w:eastAsia="仿宋_GB2312" w:cs="仿宋_GB2312"/>
            <w:sz w:val="32"/>
            <w:szCs w:val="32"/>
            <w:lang w:val="en-US" w:eastAsia="zh-CN"/>
          </w:rPr>
          <w:t>7</w:t>
        </w:r>
      </w:ins>
      <w:ins w:id="730" w:author="Administrator" w:date="2020-06-17T09:44:12Z">
        <w:r>
          <w:rPr>
            <w:rFonts w:hint="eastAsia" w:ascii="仿宋_GB2312" w:hAnsi="黑体" w:eastAsia="仿宋_GB2312" w:cs="仿宋_GB2312"/>
            <w:sz w:val="32"/>
            <w:szCs w:val="32"/>
            <w:lang w:val="en-US" w:eastAsia="zh-CN"/>
          </w:rPr>
          <w:t>63.</w:t>
        </w:r>
      </w:ins>
      <w:ins w:id="731" w:author="Administrator" w:date="2020-06-17T09:44:13Z">
        <w:r>
          <w:rPr>
            <w:rFonts w:hint="eastAsia" w:ascii="仿宋_GB2312" w:hAnsi="黑体" w:eastAsia="仿宋_GB2312" w:cs="仿宋_GB2312"/>
            <w:sz w:val="32"/>
            <w:szCs w:val="32"/>
            <w:lang w:val="en-US" w:eastAsia="zh-CN"/>
          </w:rPr>
          <w:t>85</w:t>
        </w:r>
      </w:ins>
      <w:r>
        <w:rPr>
          <w:rFonts w:hint="eastAsia" w:ascii="仿宋_GB2312" w:hAnsi="黑体" w:eastAsia="仿宋_GB2312"/>
          <w:sz w:val="32"/>
          <w:szCs w:val="32"/>
        </w:rPr>
        <w:t>万元，占</w:t>
      </w:r>
      <w:ins w:id="732" w:author="Administrator" w:date="2020-06-17T09:44:24Z">
        <w:r>
          <w:rPr>
            <w:rFonts w:hint="eastAsia" w:ascii="仿宋_GB2312" w:hAnsi="黑体" w:eastAsia="仿宋_GB2312" w:cs="仿宋_GB2312"/>
            <w:sz w:val="32"/>
            <w:szCs w:val="32"/>
            <w:lang w:val="en-US" w:eastAsia="zh-CN"/>
          </w:rPr>
          <w:t>100</w:t>
        </w:r>
      </w:ins>
      <w:r>
        <w:rPr>
          <w:rFonts w:hint="eastAsia" w:ascii="仿宋_GB2312" w:hAnsi="黑体" w:eastAsia="仿宋_GB2312"/>
          <w:sz w:val="32"/>
          <w:szCs w:val="32"/>
        </w:rPr>
        <w:t>%；政府性基金收入</w:t>
      </w:r>
      <w:ins w:id="733" w:author="Administrator" w:date="2020-06-17T09:44:27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万元，占</w:t>
      </w:r>
      <w:ins w:id="734" w:author="Administrator" w:date="2020-06-17T09:44:30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%；专项收入</w:t>
      </w:r>
      <w:ins w:id="735" w:author="Administrator" w:date="2020-06-17T09:44:32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万元，占</w:t>
      </w:r>
      <w:ins w:id="736" w:author="Administrator" w:date="2020-06-17T09:44:35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w:t>
      </w:r>
      <w:ins w:id="737" w:author="Administrator" w:date="2020-06-19T10:39:21Z">
        <w:r>
          <w:rPr>
            <w:rFonts w:hint="eastAsia" w:ascii="仿宋_GB2312" w:hAnsi="黑体" w:eastAsia="仿宋_GB2312"/>
            <w:sz w:val="32"/>
            <w:szCs w:val="32"/>
          </w:rPr>
          <w:t>其他财政资金收入</w:t>
        </w:r>
      </w:ins>
      <w:ins w:id="738" w:author="Administrator" w:date="2020-06-19T10:39:55Z">
        <w:r>
          <w:rPr>
            <w:rFonts w:hint="eastAsia" w:ascii="仿宋_GB2312" w:hAnsi="黑体" w:eastAsia="仿宋_GB2312"/>
            <w:sz w:val="32"/>
            <w:szCs w:val="32"/>
            <w:lang w:val="en-US" w:eastAsia="zh-CN"/>
          </w:rPr>
          <w:t>0</w:t>
        </w:r>
      </w:ins>
      <w:ins w:id="739" w:author="Administrator" w:date="2020-06-19T10:39:57Z">
        <w:r>
          <w:rPr>
            <w:rFonts w:hint="eastAsia" w:ascii="仿宋_GB2312" w:hAnsi="黑体" w:eastAsia="仿宋_GB2312"/>
            <w:sz w:val="32"/>
            <w:szCs w:val="32"/>
            <w:lang w:val="en-US" w:eastAsia="zh-CN"/>
          </w:rPr>
          <w:t>万元</w:t>
        </w:r>
      </w:ins>
      <w:ins w:id="740" w:author="Administrator" w:date="2020-06-19T10:39:59Z">
        <w:r>
          <w:rPr>
            <w:rFonts w:hint="eastAsia" w:ascii="仿宋_GB2312" w:hAnsi="黑体" w:eastAsia="仿宋_GB2312"/>
            <w:sz w:val="32"/>
            <w:szCs w:val="32"/>
            <w:lang w:val="en-US" w:eastAsia="zh-CN"/>
          </w:rPr>
          <w:t>，</w:t>
        </w:r>
      </w:ins>
      <w:ins w:id="741" w:author="Administrator" w:date="2020-06-19T10:40:00Z">
        <w:r>
          <w:rPr>
            <w:rFonts w:hint="eastAsia" w:ascii="仿宋_GB2312" w:hAnsi="黑体" w:eastAsia="仿宋_GB2312"/>
            <w:sz w:val="32"/>
            <w:szCs w:val="32"/>
            <w:lang w:val="en-US" w:eastAsia="zh-CN"/>
          </w:rPr>
          <w:t>占</w:t>
        </w:r>
      </w:ins>
      <w:ins w:id="742" w:author="Administrator" w:date="2020-06-19T10:40:01Z">
        <w:r>
          <w:rPr>
            <w:rFonts w:hint="eastAsia" w:ascii="仿宋_GB2312" w:hAnsi="黑体" w:eastAsia="仿宋_GB2312"/>
            <w:sz w:val="32"/>
            <w:szCs w:val="32"/>
            <w:lang w:val="en-US" w:eastAsia="zh-CN"/>
          </w:rPr>
          <w:t>0</w:t>
        </w:r>
      </w:ins>
      <w:ins w:id="743" w:author="Administrator" w:date="2020-06-19T10:40:02Z">
        <w:r>
          <w:rPr>
            <w:rFonts w:hint="eastAsia" w:ascii="仿宋_GB2312" w:hAnsi="黑体" w:eastAsia="仿宋_GB2312"/>
            <w:sz w:val="32"/>
            <w:szCs w:val="32"/>
            <w:lang w:val="en-US" w:eastAsia="zh-CN"/>
          </w:rPr>
          <w:t>%</w:t>
        </w:r>
      </w:ins>
      <w:ins w:id="744" w:author="Administrator" w:date="2020-06-19T10:40:12Z">
        <w:r>
          <w:rPr>
            <w:rFonts w:hint="eastAsia" w:ascii="仿宋_GB2312" w:hAnsi="黑体" w:eastAsia="仿宋_GB2312"/>
            <w:sz w:val="32"/>
            <w:szCs w:val="32"/>
            <w:lang w:val="en-US" w:eastAsia="zh-CN"/>
          </w:rPr>
          <w:t>；</w:t>
        </w:r>
      </w:ins>
      <w:ins w:id="745" w:author="Administrator" w:date="2020-06-19T10:39:21Z">
        <w:r>
          <w:rPr>
            <w:rFonts w:hint="eastAsia" w:ascii="仿宋_GB2312" w:hAnsi="黑体" w:eastAsia="仿宋_GB2312"/>
            <w:sz w:val="32"/>
            <w:szCs w:val="32"/>
          </w:rPr>
          <w:t>收回存量资金收入</w:t>
        </w:r>
      </w:ins>
      <w:ins w:id="746" w:author="Administrator" w:date="2020-06-19T10:40:19Z">
        <w:r>
          <w:rPr>
            <w:rFonts w:hint="eastAsia" w:ascii="仿宋_GB2312" w:hAnsi="黑体" w:eastAsia="仿宋_GB2312"/>
            <w:sz w:val="32"/>
            <w:szCs w:val="32"/>
            <w:lang w:val="en-US" w:eastAsia="zh-CN"/>
          </w:rPr>
          <w:t>0</w:t>
        </w:r>
      </w:ins>
      <w:ins w:id="747" w:author="Administrator" w:date="2020-06-19T10:40:23Z">
        <w:r>
          <w:rPr>
            <w:rFonts w:hint="eastAsia" w:ascii="仿宋_GB2312" w:hAnsi="黑体" w:eastAsia="仿宋_GB2312"/>
            <w:sz w:val="32"/>
            <w:szCs w:val="32"/>
            <w:lang w:val="en-US" w:eastAsia="zh-CN"/>
          </w:rPr>
          <w:t>万元</w:t>
        </w:r>
      </w:ins>
      <w:ins w:id="748" w:author="Administrator" w:date="2020-06-19T10:40:25Z">
        <w:r>
          <w:rPr>
            <w:rFonts w:hint="eastAsia" w:ascii="仿宋_GB2312" w:hAnsi="黑体" w:eastAsia="仿宋_GB2312"/>
            <w:sz w:val="32"/>
            <w:szCs w:val="32"/>
            <w:lang w:val="en-US" w:eastAsia="zh-CN"/>
          </w:rPr>
          <w:t>，</w:t>
        </w:r>
      </w:ins>
      <w:ins w:id="749" w:author="Administrator" w:date="2020-06-19T10:40:26Z">
        <w:r>
          <w:rPr>
            <w:rFonts w:hint="eastAsia" w:ascii="仿宋_GB2312" w:hAnsi="黑体" w:eastAsia="仿宋_GB2312"/>
            <w:sz w:val="32"/>
            <w:szCs w:val="32"/>
            <w:lang w:val="en-US" w:eastAsia="zh-CN"/>
          </w:rPr>
          <w:t>占</w:t>
        </w:r>
      </w:ins>
      <w:ins w:id="750" w:author="Administrator" w:date="2020-06-19T10:40:27Z">
        <w:r>
          <w:rPr>
            <w:rFonts w:hint="eastAsia" w:ascii="仿宋_GB2312" w:hAnsi="黑体" w:eastAsia="仿宋_GB2312"/>
            <w:sz w:val="32"/>
            <w:szCs w:val="32"/>
            <w:lang w:val="en-US" w:eastAsia="zh-CN"/>
          </w:rPr>
          <w:t>0</w:t>
        </w:r>
      </w:ins>
      <w:ins w:id="751" w:author="Administrator" w:date="2020-06-19T10:40:28Z">
        <w:r>
          <w:rPr>
            <w:rFonts w:hint="eastAsia" w:ascii="仿宋_GB2312" w:hAnsi="黑体" w:eastAsia="仿宋_GB2312"/>
            <w:sz w:val="32"/>
            <w:szCs w:val="32"/>
            <w:lang w:val="en-US" w:eastAsia="zh-CN"/>
          </w:rPr>
          <w:t>%</w:t>
        </w:r>
      </w:ins>
      <w:ins w:id="752" w:author="Administrator" w:date="2020-06-19T10:40:29Z">
        <w:r>
          <w:rPr>
            <w:rFonts w:hint="eastAsia" w:ascii="仿宋_GB2312" w:hAnsi="黑体" w:eastAsia="仿宋_GB2312"/>
            <w:sz w:val="32"/>
            <w:szCs w:val="32"/>
            <w:lang w:val="en-US" w:eastAsia="zh-CN"/>
          </w:rPr>
          <w:t>；</w:t>
        </w:r>
      </w:ins>
      <w:ins w:id="753" w:author="Administrator" w:date="2020-06-19T10:39:21Z">
        <w:r>
          <w:rPr>
            <w:rFonts w:hint="eastAsia" w:ascii="仿宋_GB2312" w:hAnsi="黑体" w:eastAsia="仿宋_GB2312"/>
            <w:sz w:val="32"/>
            <w:szCs w:val="32"/>
          </w:rPr>
          <w:t>事业收入</w:t>
        </w:r>
      </w:ins>
      <w:ins w:id="754" w:author="Administrator" w:date="2020-06-19T10:40:32Z">
        <w:r>
          <w:rPr>
            <w:rFonts w:hint="eastAsia" w:ascii="仿宋_GB2312" w:hAnsi="黑体" w:eastAsia="仿宋_GB2312"/>
            <w:sz w:val="32"/>
            <w:szCs w:val="32"/>
            <w:lang w:val="en-US" w:eastAsia="zh-CN"/>
          </w:rPr>
          <w:t>0</w:t>
        </w:r>
      </w:ins>
      <w:ins w:id="755" w:author="Administrator" w:date="2020-06-19T10:40:33Z">
        <w:r>
          <w:rPr>
            <w:rFonts w:hint="eastAsia" w:ascii="仿宋_GB2312" w:hAnsi="黑体" w:eastAsia="仿宋_GB2312"/>
            <w:sz w:val="32"/>
            <w:szCs w:val="32"/>
            <w:lang w:val="en-US" w:eastAsia="zh-CN"/>
          </w:rPr>
          <w:t>万元</w:t>
        </w:r>
      </w:ins>
      <w:ins w:id="756" w:author="Administrator" w:date="2020-06-19T10:40:57Z">
        <w:r>
          <w:rPr>
            <w:rFonts w:hint="eastAsia" w:ascii="仿宋_GB2312" w:hAnsi="黑体" w:eastAsia="仿宋_GB2312"/>
            <w:sz w:val="32"/>
            <w:szCs w:val="32"/>
            <w:lang w:val="en-US" w:eastAsia="zh-CN"/>
          </w:rPr>
          <w:t>，</w:t>
        </w:r>
      </w:ins>
      <w:ins w:id="757" w:author="Administrator" w:date="2020-06-19T10:40:59Z">
        <w:r>
          <w:rPr>
            <w:rFonts w:hint="eastAsia" w:ascii="仿宋_GB2312" w:hAnsi="黑体" w:eastAsia="仿宋_GB2312"/>
            <w:sz w:val="32"/>
            <w:szCs w:val="32"/>
            <w:lang w:val="en-US" w:eastAsia="zh-CN"/>
          </w:rPr>
          <w:t>占</w:t>
        </w:r>
      </w:ins>
      <w:ins w:id="758" w:author="Administrator" w:date="2020-06-19T10:41:00Z">
        <w:r>
          <w:rPr>
            <w:rFonts w:hint="eastAsia" w:ascii="仿宋_GB2312" w:hAnsi="黑体" w:eastAsia="仿宋_GB2312"/>
            <w:sz w:val="32"/>
            <w:szCs w:val="32"/>
            <w:lang w:val="en-US" w:eastAsia="zh-CN"/>
          </w:rPr>
          <w:t>0</w:t>
        </w:r>
      </w:ins>
      <w:ins w:id="759" w:author="Administrator" w:date="2020-06-19T10:41:01Z">
        <w:r>
          <w:rPr>
            <w:rFonts w:hint="eastAsia" w:ascii="仿宋_GB2312" w:hAnsi="黑体" w:eastAsia="仿宋_GB2312"/>
            <w:sz w:val="32"/>
            <w:szCs w:val="32"/>
            <w:lang w:val="en-US" w:eastAsia="zh-CN"/>
          </w:rPr>
          <w:t>%；</w:t>
        </w:r>
      </w:ins>
      <w:ins w:id="760" w:author="Administrator" w:date="2020-06-19T10:39:21Z">
        <w:r>
          <w:rPr>
            <w:rFonts w:hint="eastAsia" w:ascii="仿宋_GB2312" w:hAnsi="黑体" w:eastAsia="仿宋_GB2312"/>
            <w:sz w:val="32"/>
            <w:szCs w:val="32"/>
          </w:rPr>
          <w:t>事业单位经营收入</w:t>
        </w:r>
      </w:ins>
      <w:ins w:id="761" w:author="Administrator" w:date="2020-06-19T10:41:24Z">
        <w:r>
          <w:rPr>
            <w:rFonts w:hint="eastAsia" w:ascii="仿宋_GB2312" w:hAnsi="黑体" w:eastAsia="仿宋_GB2312"/>
            <w:sz w:val="32"/>
            <w:szCs w:val="32"/>
            <w:lang w:val="en-US" w:eastAsia="zh-CN"/>
          </w:rPr>
          <w:t>0</w:t>
        </w:r>
      </w:ins>
      <w:ins w:id="762" w:author="Administrator" w:date="2020-06-19T10:41:26Z">
        <w:r>
          <w:rPr>
            <w:rFonts w:hint="eastAsia" w:ascii="仿宋_GB2312" w:hAnsi="黑体" w:eastAsia="仿宋_GB2312"/>
            <w:sz w:val="32"/>
            <w:szCs w:val="32"/>
            <w:lang w:val="en-US" w:eastAsia="zh-CN"/>
          </w:rPr>
          <w:t>万元</w:t>
        </w:r>
      </w:ins>
      <w:ins w:id="763" w:author="Administrator" w:date="2020-06-19T10:41:27Z">
        <w:r>
          <w:rPr>
            <w:rFonts w:hint="eastAsia" w:ascii="仿宋_GB2312" w:hAnsi="黑体" w:eastAsia="仿宋_GB2312"/>
            <w:sz w:val="32"/>
            <w:szCs w:val="32"/>
            <w:lang w:val="en-US" w:eastAsia="zh-CN"/>
          </w:rPr>
          <w:t>，</w:t>
        </w:r>
      </w:ins>
      <w:ins w:id="764" w:author="Administrator" w:date="2020-06-19T10:41:32Z">
        <w:r>
          <w:rPr>
            <w:rFonts w:hint="eastAsia" w:ascii="仿宋_GB2312" w:hAnsi="黑体" w:eastAsia="仿宋_GB2312"/>
            <w:sz w:val="32"/>
            <w:szCs w:val="32"/>
            <w:lang w:val="en-US" w:eastAsia="zh-CN"/>
          </w:rPr>
          <w:t>占</w:t>
        </w:r>
      </w:ins>
      <w:ins w:id="765" w:author="Administrator" w:date="2020-06-19T10:41:33Z">
        <w:r>
          <w:rPr>
            <w:rFonts w:hint="eastAsia" w:ascii="仿宋_GB2312" w:hAnsi="黑体" w:eastAsia="仿宋_GB2312"/>
            <w:sz w:val="32"/>
            <w:szCs w:val="32"/>
            <w:lang w:val="en-US" w:eastAsia="zh-CN"/>
          </w:rPr>
          <w:t>0</w:t>
        </w:r>
      </w:ins>
      <w:ins w:id="766" w:author="Administrator" w:date="2020-06-19T10:41:34Z">
        <w:r>
          <w:rPr>
            <w:rFonts w:hint="eastAsia" w:ascii="仿宋_GB2312" w:hAnsi="黑体" w:eastAsia="仿宋_GB2312"/>
            <w:sz w:val="32"/>
            <w:szCs w:val="32"/>
            <w:lang w:val="en-US" w:eastAsia="zh-CN"/>
          </w:rPr>
          <w:t>%</w:t>
        </w:r>
      </w:ins>
      <w:ins w:id="767" w:author="Administrator" w:date="2020-06-19T10:41:38Z">
        <w:r>
          <w:rPr>
            <w:rFonts w:hint="eastAsia" w:ascii="仿宋_GB2312" w:hAnsi="黑体" w:eastAsia="仿宋_GB2312"/>
            <w:sz w:val="32"/>
            <w:szCs w:val="32"/>
            <w:lang w:val="en-US" w:eastAsia="zh-CN"/>
          </w:rPr>
          <w:t>；</w:t>
        </w:r>
      </w:ins>
      <w:ins w:id="768" w:author="Administrator" w:date="2020-06-19T10:39:21Z">
        <w:r>
          <w:rPr>
            <w:rFonts w:hint="eastAsia" w:ascii="仿宋_GB2312" w:hAnsi="黑体" w:eastAsia="仿宋_GB2312"/>
            <w:sz w:val="32"/>
            <w:szCs w:val="32"/>
          </w:rPr>
          <w:t>其他收入</w:t>
        </w:r>
      </w:ins>
      <w:ins w:id="769" w:author="Administrator" w:date="2020-06-19T10:39:34Z">
        <w:r>
          <w:rPr>
            <w:rFonts w:hint="eastAsia" w:ascii="仿宋_GB2312" w:hAnsi="黑体" w:eastAsia="仿宋_GB2312"/>
            <w:sz w:val="32"/>
            <w:szCs w:val="32"/>
            <w:lang w:val="en-US" w:eastAsia="zh-CN"/>
          </w:rPr>
          <w:t>0</w:t>
        </w:r>
      </w:ins>
      <w:ins w:id="770" w:author="Administrator" w:date="2020-06-19T10:39:41Z">
        <w:r>
          <w:rPr>
            <w:rFonts w:hint="eastAsia" w:ascii="仿宋_GB2312" w:hAnsi="黑体" w:eastAsia="仿宋_GB2312"/>
            <w:sz w:val="32"/>
            <w:szCs w:val="32"/>
            <w:lang w:val="en-US" w:eastAsia="zh-CN"/>
          </w:rPr>
          <w:t>万元</w:t>
        </w:r>
      </w:ins>
      <w:ins w:id="771" w:author="Administrator" w:date="2020-06-19T10:39:42Z">
        <w:r>
          <w:rPr>
            <w:rFonts w:hint="eastAsia" w:ascii="仿宋_GB2312" w:hAnsi="黑体" w:eastAsia="仿宋_GB2312"/>
            <w:sz w:val="32"/>
            <w:szCs w:val="32"/>
            <w:lang w:val="en-US" w:eastAsia="zh-CN"/>
          </w:rPr>
          <w:t>，</w:t>
        </w:r>
      </w:ins>
      <w:ins w:id="772" w:author="Administrator" w:date="2020-06-19T10:39:43Z">
        <w:r>
          <w:rPr>
            <w:rFonts w:hint="eastAsia" w:ascii="仿宋_GB2312" w:hAnsi="黑体" w:eastAsia="仿宋_GB2312"/>
            <w:sz w:val="32"/>
            <w:szCs w:val="32"/>
            <w:lang w:val="en-US" w:eastAsia="zh-CN"/>
          </w:rPr>
          <w:t>占</w:t>
        </w:r>
      </w:ins>
      <w:ins w:id="773" w:author="Administrator" w:date="2020-06-19T10:39:45Z">
        <w:r>
          <w:rPr>
            <w:rFonts w:hint="eastAsia" w:ascii="仿宋_GB2312" w:hAnsi="黑体" w:eastAsia="仿宋_GB2312"/>
            <w:sz w:val="32"/>
            <w:szCs w:val="32"/>
            <w:lang w:val="en-US" w:eastAsia="zh-CN"/>
          </w:rPr>
          <w:t>0</w:t>
        </w:r>
      </w:ins>
      <w:ins w:id="774" w:author="Administrator" w:date="2020-06-19T10:39:46Z">
        <w:r>
          <w:rPr>
            <w:rFonts w:hint="eastAsia" w:ascii="仿宋_GB2312" w:hAnsi="黑体" w:eastAsia="仿宋_GB2312"/>
            <w:sz w:val="32"/>
            <w:szCs w:val="32"/>
            <w:lang w:val="en-US" w:eastAsia="zh-CN"/>
          </w:rPr>
          <w:t>%</w:t>
        </w:r>
      </w:ins>
      <w:ins w:id="775" w:author="Administrator" w:date="2020-06-19T10:39:47Z">
        <w:r>
          <w:rPr>
            <w:rFonts w:hint="eastAsia" w:ascii="仿宋_GB2312" w:hAnsi="黑体" w:eastAsia="仿宋_GB2312"/>
            <w:sz w:val="32"/>
            <w:szCs w:val="32"/>
            <w:lang w:val="en-US" w:eastAsia="zh-CN"/>
          </w:rPr>
          <w:t>。</w:t>
        </w:r>
      </w:ins>
      <w:r>
        <w:rPr>
          <w:rFonts w:hint="eastAsia" w:ascii="仿宋_GB2312" w:hAnsi="黑体" w:eastAsia="仿宋_GB2312"/>
          <w:sz w:val="32"/>
          <w:szCs w:val="32"/>
        </w:rPr>
        <w:t>比上年预算数增加</w:t>
      </w:r>
      <w:ins w:id="776" w:author="Administrator" w:date="2020-06-17T09:46:14Z">
        <w:r>
          <w:rPr>
            <w:rFonts w:hint="eastAsia" w:ascii="仿宋_GB2312" w:hAnsi="黑体" w:eastAsia="仿宋_GB2312"/>
            <w:sz w:val="32"/>
            <w:szCs w:val="32"/>
            <w:lang w:val="en-US" w:eastAsia="zh-CN"/>
          </w:rPr>
          <w:t>368</w:t>
        </w:r>
      </w:ins>
      <w:ins w:id="777" w:author="Administrator" w:date="2020-06-17T09:46:15Z">
        <w:r>
          <w:rPr>
            <w:rFonts w:hint="eastAsia" w:ascii="仿宋_GB2312" w:hAnsi="黑体" w:eastAsia="仿宋_GB2312"/>
            <w:sz w:val="32"/>
            <w:szCs w:val="32"/>
            <w:lang w:val="en-US" w:eastAsia="zh-CN"/>
          </w:rPr>
          <w:t>.12</w:t>
        </w:r>
      </w:ins>
      <w:r>
        <w:rPr>
          <w:rFonts w:hint="eastAsia" w:ascii="仿宋_GB2312" w:hAnsi="黑体" w:eastAsia="仿宋_GB2312" w:cs="仿宋_GB2312"/>
          <w:sz w:val="32"/>
          <w:szCs w:val="32"/>
        </w:rPr>
        <w:t>万元，主要是</w:t>
      </w:r>
      <w:ins w:id="778" w:author="Administrator" w:date="2020-06-17T11:48:46Z">
        <w:r>
          <w:rPr>
            <w:rFonts w:hint="eastAsia" w:ascii="仿宋_GB2312" w:hAnsi="黑体" w:eastAsia="仿宋_GB2312"/>
            <w:sz w:val="32"/>
            <w:szCs w:val="32"/>
            <w:lang w:eastAsia="zh-CN"/>
          </w:rPr>
          <w:t>编内统发工资人员增加，保险、住房公积金等费用也随之增加。</w:t>
        </w:r>
      </w:ins>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ins w:id="779" w:author="Administrator" w:date="2020-06-17T09:47:45Z">
        <w:r>
          <w:rPr>
            <w:rFonts w:hint="eastAsia" w:ascii="黑体" w:hAnsi="黑体" w:eastAsia="黑体" w:cs="Times New Roman"/>
            <w:sz w:val="32"/>
            <w:shd w:val="clear" w:color="auto" w:fill="FFFFFF"/>
            <w:lang w:eastAsia="zh-CN"/>
          </w:rPr>
          <w:t>海口市</w:t>
        </w:r>
      </w:ins>
      <w:ins w:id="780" w:author="Administrator" w:date="2020-06-17T09:47:47Z">
        <w:r>
          <w:rPr>
            <w:rFonts w:hint="eastAsia" w:ascii="黑体" w:hAnsi="黑体" w:eastAsia="黑体" w:cs="Times New Roman"/>
            <w:sz w:val="32"/>
            <w:shd w:val="clear" w:color="auto" w:fill="FFFFFF"/>
            <w:lang w:eastAsia="zh-CN"/>
          </w:rPr>
          <w:t>总工会</w:t>
        </w:r>
      </w:ins>
      <w:ins w:id="781" w:author="Administrator" w:date="2020-06-17T09:47:37Z">
        <w:r>
          <w:rPr>
            <w:rFonts w:hint="eastAsia" w:ascii="黑体" w:hAnsi="黑体" w:eastAsia="黑体" w:cs="Times New Roman"/>
            <w:sz w:val="32"/>
            <w:shd w:val="clear" w:color="auto" w:fill="FFFFFF"/>
            <w:lang w:val="en-US" w:eastAsia="zh-CN"/>
          </w:rPr>
          <w:t>2</w:t>
        </w:r>
      </w:ins>
      <w:ins w:id="782" w:author="Administrator" w:date="2020-06-17T09:47:38Z">
        <w:r>
          <w:rPr>
            <w:rFonts w:hint="eastAsia" w:ascii="黑体" w:hAnsi="黑体" w:eastAsia="黑体" w:cs="Times New Roman"/>
            <w:sz w:val="32"/>
            <w:shd w:val="clear" w:color="auto" w:fill="FFFFFF"/>
            <w:lang w:val="en-US" w:eastAsia="zh-CN"/>
          </w:rPr>
          <w:t>020</w:t>
        </w:r>
      </w:ins>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ins w:id="783" w:author="Administrator" w:date="2020-06-17T09:47:59Z">
        <w:r>
          <w:rPr>
            <w:rFonts w:hint="eastAsia" w:ascii="仿宋_GB2312" w:hAnsi="黑体" w:eastAsia="仿宋_GB2312" w:cs="仿宋_GB2312"/>
            <w:sz w:val="32"/>
            <w:szCs w:val="32"/>
            <w:lang w:eastAsia="zh-CN"/>
          </w:rPr>
          <w:t>海口市</w:t>
        </w:r>
      </w:ins>
      <w:ins w:id="784" w:author="Administrator" w:date="2020-06-17T09:48:02Z">
        <w:r>
          <w:rPr>
            <w:rFonts w:hint="eastAsia" w:ascii="仿宋_GB2312" w:hAnsi="黑体" w:eastAsia="仿宋_GB2312" w:cs="仿宋_GB2312"/>
            <w:sz w:val="32"/>
            <w:szCs w:val="32"/>
            <w:lang w:eastAsia="zh-CN"/>
          </w:rPr>
          <w:t>总工会</w:t>
        </w:r>
      </w:ins>
      <w:ins w:id="785" w:author="Administrator" w:date="2020-06-17T09:48:03Z">
        <w:r>
          <w:rPr>
            <w:rFonts w:hint="eastAsia" w:ascii="仿宋_GB2312" w:hAnsi="黑体" w:eastAsia="仿宋_GB2312" w:cs="仿宋_GB2312"/>
            <w:sz w:val="32"/>
            <w:szCs w:val="32"/>
            <w:lang w:val="en-US" w:eastAsia="zh-CN"/>
          </w:rPr>
          <w:t>2</w:t>
        </w:r>
      </w:ins>
      <w:ins w:id="786" w:author="Administrator" w:date="2020-06-17T09:48:04Z">
        <w:r>
          <w:rPr>
            <w:rFonts w:hint="eastAsia" w:ascii="仿宋_GB2312" w:hAnsi="黑体" w:eastAsia="仿宋_GB2312" w:cs="仿宋_GB2312"/>
            <w:sz w:val="32"/>
            <w:szCs w:val="32"/>
            <w:lang w:val="en-US" w:eastAsia="zh-CN"/>
          </w:rPr>
          <w:t>020</w:t>
        </w:r>
      </w:ins>
      <w:r>
        <w:rPr>
          <w:rFonts w:hint="eastAsia" w:ascii="仿宋_GB2312" w:hAnsi="黑体" w:eastAsia="仿宋_GB2312"/>
          <w:sz w:val="32"/>
          <w:szCs w:val="32"/>
        </w:rPr>
        <w:t>年支出预算</w:t>
      </w:r>
      <w:ins w:id="787" w:author="Administrator" w:date="2020-06-17T09:48:08Z">
        <w:r>
          <w:rPr>
            <w:rFonts w:hint="eastAsia" w:ascii="仿宋_GB2312" w:hAnsi="黑体" w:eastAsia="仿宋_GB2312" w:cs="仿宋_GB2312"/>
            <w:sz w:val="32"/>
            <w:szCs w:val="32"/>
            <w:lang w:val="en-US" w:eastAsia="zh-CN"/>
          </w:rPr>
          <w:t>763</w:t>
        </w:r>
      </w:ins>
      <w:ins w:id="788" w:author="Administrator" w:date="2020-06-17T09:48:09Z">
        <w:r>
          <w:rPr>
            <w:rFonts w:hint="eastAsia" w:ascii="仿宋_GB2312" w:hAnsi="黑体" w:eastAsia="仿宋_GB2312" w:cs="仿宋_GB2312"/>
            <w:sz w:val="32"/>
            <w:szCs w:val="32"/>
            <w:lang w:val="en-US" w:eastAsia="zh-CN"/>
          </w:rPr>
          <w:t>.85</w:t>
        </w:r>
      </w:ins>
      <w:r>
        <w:rPr>
          <w:rFonts w:hint="eastAsia" w:ascii="仿宋_GB2312" w:hAnsi="黑体" w:eastAsia="仿宋_GB2312"/>
          <w:sz w:val="32"/>
          <w:szCs w:val="32"/>
        </w:rPr>
        <w:t>万元，其中：基本支出</w:t>
      </w:r>
      <w:ins w:id="789" w:author="Administrator" w:date="2020-06-17T09:50:43Z">
        <w:r>
          <w:rPr>
            <w:rFonts w:hint="eastAsia" w:ascii="仿宋_GB2312" w:hAnsi="黑体" w:eastAsia="仿宋_GB2312"/>
            <w:sz w:val="32"/>
            <w:szCs w:val="32"/>
            <w:lang w:val="en-US" w:eastAsia="zh-CN"/>
          </w:rPr>
          <w:t>70</w:t>
        </w:r>
      </w:ins>
      <w:ins w:id="790" w:author="Administrator" w:date="2020-06-17T09:50:44Z">
        <w:r>
          <w:rPr>
            <w:rFonts w:hint="eastAsia" w:ascii="仿宋_GB2312" w:hAnsi="黑体" w:eastAsia="仿宋_GB2312"/>
            <w:sz w:val="32"/>
            <w:szCs w:val="32"/>
            <w:lang w:val="en-US" w:eastAsia="zh-CN"/>
          </w:rPr>
          <w:t>7</w:t>
        </w:r>
      </w:ins>
      <w:ins w:id="791" w:author="Administrator" w:date="2020-06-17T09:50:45Z">
        <w:r>
          <w:rPr>
            <w:rFonts w:hint="eastAsia" w:ascii="仿宋_GB2312" w:hAnsi="黑体" w:eastAsia="仿宋_GB2312"/>
            <w:sz w:val="32"/>
            <w:szCs w:val="32"/>
            <w:lang w:val="en-US" w:eastAsia="zh-CN"/>
          </w:rPr>
          <w:t>.31</w:t>
        </w:r>
      </w:ins>
      <w:r>
        <w:rPr>
          <w:rFonts w:hint="eastAsia" w:ascii="仿宋_GB2312" w:hAnsi="黑体" w:eastAsia="仿宋_GB2312"/>
          <w:sz w:val="32"/>
          <w:szCs w:val="32"/>
        </w:rPr>
        <w:t>万元，占</w:t>
      </w:r>
      <w:ins w:id="792" w:author="Administrator" w:date="2020-06-17T09:51:11Z">
        <w:r>
          <w:rPr>
            <w:rFonts w:hint="eastAsia" w:ascii="仿宋_GB2312" w:hAnsi="黑体" w:eastAsia="仿宋_GB2312" w:cs="仿宋_GB2312"/>
            <w:sz w:val="32"/>
            <w:szCs w:val="32"/>
            <w:lang w:val="en-US" w:eastAsia="zh-CN"/>
          </w:rPr>
          <w:t>92.</w:t>
        </w:r>
      </w:ins>
      <w:ins w:id="793" w:author="Administrator" w:date="2020-06-17T09:51:12Z">
        <w:r>
          <w:rPr>
            <w:rFonts w:hint="eastAsia" w:ascii="仿宋_GB2312" w:hAnsi="黑体" w:eastAsia="仿宋_GB2312" w:cs="仿宋_GB2312"/>
            <w:sz w:val="32"/>
            <w:szCs w:val="32"/>
            <w:lang w:val="en-US" w:eastAsia="zh-CN"/>
          </w:rPr>
          <w:t>6</w:t>
        </w:r>
      </w:ins>
      <w:r>
        <w:rPr>
          <w:rFonts w:hint="eastAsia" w:ascii="仿宋_GB2312" w:hAnsi="黑体" w:eastAsia="仿宋_GB2312"/>
          <w:sz w:val="32"/>
          <w:szCs w:val="32"/>
        </w:rPr>
        <w:t>%；项目支出</w:t>
      </w:r>
      <w:ins w:id="794" w:author="Administrator" w:date="2020-06-17T09:52:05Z">
        <w:r>
          <w:rPr>
            <w:rFonts w:hint="eastAsia" w:ascii="仿宋_GB2312" w:hAnsi="黑体" w:eastAsia="仿宋_GB2312" w:cs="仿宋_GB2312"/>
            <w:sz w:val="32"/>
            <w:szCs w:val="32"/>
            <w:lang w:val="en-US" w:eastAsia="zh-CN"/>
          </w:rPr>
          <w:t>56</w:t>
        </w:r>
      </w:ins>
      <w:ins w:id="795" w:author="Administrator" w:date="2020-06-17T09:53:03Z">
        <w:r>
          <w:rPr>
            <w:rFonts w:hint="eastAsia" w:ascii="仿宋_GB2312" w:hAnsi="黑体" w:eastAsia="仿宋_GB2312" w:cs="仿宋_GB2312"/>
            <w:sz w:val="32"/>
            <w:szCs w:val="32"/>
            <w:lang w:val="en-US" w:eastAsia="zh-CN"/>
          </w:rPr>
          <w:t>.</w:t>
        </w:r>
      </w:ins>
      <w:ins w:id="796" w:author="Administrator" w:date="2020-06-17T09:52:05Z">
        <w:r>
          <w:rPr>
            <w:rFonts w:hint="eastAsia" w:ascii="仿宋_GB2312" w:hAnsi="黑体" w:eastAsia="仿宋_GB2312" w:cs="仿宋_GB2312"/>
            <w:sz w:val="32"/>
            <w:szCs w:val="32"/>
            <w:lang w:val="en-US" w:eastAsia="zh-CN"/>
          </w:rPr>
          <w:t>5</w:t>
        </w:r>
      </w:ins>
      <w:ins w:id="797" w:author="Administrator" w:date="2020-06-17T09:52:06Z">
        <w:r>
          <w:rPr>
            <w:rFonts w:hint="eastAsia" w:ascii="仿宋_GB2312" w:hAnsi="黑体" w:eastAsia="仿宋_GB2312" w:cs="仿宋_GB2312"/>
            <w:sz w:val="32"/>
            <w:szCs w:val="32"/>
            <w:lang w:val="en-US" w:eastAsia="zh-CN"/>
          </w:rPr>
          <w:t>4</w:t>
        </w:r>
      </w:ins>
      <w:r>
        <w:rPr>
          <w:rFonts w:hint="eastAsia" w:ascii="仿宋_GB2312" w:hAnsi="黑体" w:eastAsia="仿宋_GB2312"/>
          <w:sz w:val="32"/>
          <w:szCs w:val="32"/>
        </w:rPr>
        <w:t>万元，占</w:t>
      </w:r>
      <w:ins w:id="798" w:author="Administrator" w:date="2020-06-17T09:53:34Z">
        <w:r>
          <w:rPr>
            <w:rFonts w:hint="eastAsia" w:ascii="仿宋_GB2312" w:hAnsi="黑体" w:eastAsia="仿宋_GB2312" w:cs="仿宋_GB2312"/>
            <w:sz w:val="32"/>
            <w:szCs w:val="32"/>
            <w:lang w:val="en-US" w:eastAsia="zh-CN"/>
          </w:rPr>
          <w:t>7.</w:t>
        </w:r>
      </w:ins>
      <w:ins w:id="799" w:author="Administrator" w:date="2020-06-17T09:53:35Z">
        <w:r>
          <w:rPr>
            <w:rFonts w:hint="eastAsia" w:ascii="仿宋_GB2312" w:hAnsi="黑体" w:eastAsia="仿宋_GB2312" w:cs="仿宋_GB2312"/>
            <w:sz w:val="32"/>
            <w:szCs w:val="32"/>
            <w:lang w:val="en-US" w:eastAsia="zh-CN"/>
          </w:rPr>
          <w:t>40</w:t>
        </w:r>
      </w:ins>
      <w:r>
        <w:rPr>
          <w:rFonts w:hint="eastAsia" w:ascii="仿宋_GB2312" w:hAnsi="黑体" w:eastAsia="仿宋_GB2312"/>
          <w:sz w:val="32"/>
          <w:szCs w:val="32"/>
        </w:rPr>
        <w:t>%。比上年预算数增加</w:t>
      </w:r>
      <w:ins w:id="800" w:author="Administrator" w:date="2020-06-17T09:53:56Z">
        <w:r>
          <w:rPr>
            <w:rFonts w:hint="eastAsia" w:ascii="仿宋_GB2312" w:hAnsi="黑体" w:eastAsia="仿宋_GB2312"/>
            <w:sz w:val="32"/>
            <w:szCs w:val="32"/>
            <w:lang w:val="en-US" w:eastAsia="zh-CN"/>
          </w:rPr>
          <w:t>36</w:t>
        </w:r>
      </w:ins>
      <w:ins w:id="801" w:author="Administrator" w:date="2020-06-17T09:53:57Z">
        <w:r>
          <w:rPr>
            <w:rFonts w:hint="eastAsia" w:ascii="仿宋_GB2312" w:hAnsi="黑体" w:eastAsia="仿宋_GB2312"/>
            <w:sz w:val="32"/>
            <w:szCs w:val="32"/>
            <w:lang w:val="en-US" w:eastAsia="zh-CN"/>
          </w:rPr>
          <w:t>8.12</w:t>
        </w:r>
      </w:ins>
      <w:r>
        <w:rPr>
          <w:rFonts w:hint="eastAsia" w:ascii="仿宋_GB2312" w:hAnsi="黑体" w:eastAsia="仿宋_GB2312" w:cs="仿宋_GB2312"/>
          <w:sz w:val="32"/>
          <w:szCs w:val="32"/>
        </w:rPr>
        <w:t>万元，主要是</w:t>
      </w:r>
      <w:ins w:id="802" w:author="Administrator" w:date="2020-06-19T10:34:14Z">
        <w:r>
          <w:rPr>
            <w:rFonts w:hint="eastAsia" w:ascii="仿宋_GB2312" w:hAnsi="黑体" w:eastAsia="仿宋_GB2312" w:cs="仿宋_GB2312"/>
            <w:sz w:val="32"/>
            <w:szCs w:val="32"/>
            <w:lang w:eastAsia="zh-CN"/>
          </w:rPr>
          <w:t>在职</w:t>
        </w:r>
      </w:ins>
      <w:ins w:id="803" w:author="Administrator" w:date="2020-06-17T14:35:35Z">
        <w:r>
          <w:rPr>
            <w:rFonts w:hint="eastAsia" w:ascii="仿宋_GB2312" w:hAnsi="黑体" w:eastAsia="仿宋_GB2312"/>
            <w:sz w:val="32"/>
            <w:szCs w:val="32"/>
            <w:lang w:eastAsia="zh-CN"/>
          </w:rPr>
          <w:t>统发工资人员增加，保险、住房公积金等费用也随之增加。</w:t>
        </w:r>
      </w:ins>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ins w:id="804" w:author="Administrator" w:date="2020-06-17T09:58:27Z"/>
          <w:rFonts w:hint="eastAsia" w:ascii="楷体" w:hAnsi="楷体" w:eastAsia="楷体"/>
          <w:sz w:val="32"/>
          <w:szCs w:val="32"/>
        </w:rPr>
      </w:pPr>
      <w:ins w:id="805" w:author="Administrator" w:date="2020-06-17T09:58:25Z">
        <w:r>
          <w:rPr>
            <w:rFonts w:hint="eastAsia" w:ascii="仿宋_GB2312" w:hAnsi="黑体" w:eastAsia="仿宋_GB2312" w:cs="仿宋_GB2312"/>
            <w:sz w:val="32"/>
            <w:szCs w:val="32"/>
          </w:rPr>
          <w:t>20</w:t>
        </w:r>
      </w:ins>
      <w:ins w:id="806" w:author="Administrator" w:date="2020-06-17T09:58:32Z">
        <w:r>
          <w:rPr>
            <w:rFonts w:hint="eastAsia" w:ascii="仿宋_GB2312" w:hAnsi="黑体" w:eastAsia="仿宋_GB2312" w:cs="仿宋_GB2312"/>
            <w:sz w:val="32"/>
            <w:szCs w:val="32"/>
            <w:lang w:val="en-US" w:eastAsia="zh-CN"/>
          </w:rPr>
          <w:t>20</w:t>
        </w:r>
      </w:ins>
      <w:ins w:id="807" w:author="Administrator" w:date="2020-06-17T09:58:25Z">
        <w:r>
          <w:rPr>
            <w:rFonts w:hint="eastAsia" w:ascii="仿宋_GB2312" w:hAnsi="黑体" w:eastAsia="仿宋_GB2312" w:cs="仿宋_GB2312"/>
            <w:sz w:val="32"/>
            <w:szCs w:val="32"/>
          </w:rPr>
          <w:t>年海口市总工会本级、无下属单位（罗列下属单位）的机关运行经费预算</w:t>
        </w:r>
      </w:ins>
      <w:ins w:id="808" w:author="Administrator" w:date="2020-06-17T10:01:21Z">
        <w:r>
          <w:rPr>
            <w:rFonts w:hint="eastAsia" w:ascii="仿宋_GB2312" w:hAnsi="黑体" w:eastAsia="仿宋_GB2312" w:cs="仿宋_GB2312"/>
            <w:sz w:val="32"/>
            <w:szCs w:val="32"/>
            <w:lang w:val="en-US" w:eastAsia="zh-CN"/>
          </w:rPr>
          <w:t>78</w:t>
        </w:r>
      </w:ins>
      <w:ins w:id="809" w:author="Administrator" w:date="2020-06-17T09:58:25Z">
        <w:r>
          <w:rPr>
            <w:rFonts w:hint="eastAsia" w:ascii="仿宋_GB2312" w:hAnsi="黑体" w:eastAsia="仿宋_GB2312" w:cs="仿宋_GB2312"/>
            <w:sz w:val="32"/>
            <w:szCs w:val="32"/>
          </w:rPr>
          <w:t>万元。</w:t>
        </w:r>
      </w:ins>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ins w:id="810" w:author="Administrator" w:date="2020-06-17T10:08:37Z">
        <w:r>
          <w:rPr>
            <w:rFonts w:hint="eastAsia" w:ascii="仿宋_GB2312" w:hAnsi="黑体" w:eastAsia="仿宋_GB2312" w:cs="仿宋_GB2312"/>
            <w:sz w:val="32"/>
            <w:szCs w:val="32"/>
            <w:lang w:val="en-US" w:eastAsia="zh-CN"/>
          </w:rPr>
          <w:t>2</w:t>
        </w:r>
      </w:ins>
      <w:ins w:id="811" w:author="Administrator" w:date="2020-06-17T10:08:38Z">
        <w:r>
          <w:rPr>
            <w:rFonts w:hint="eastAsia" w:ascii="仿宋_GB2312" w:hAnsi="黑体" w:eastAsia="仿宋_GB2312" w:cs="仿宋_GB2312"/>
            <w:sz w:val="32"/>
            <w:szCs w:val="32"/>
            <w:lang w:val="en-US" w:eastAsia="zh-CN"/>
          </w:rPr>
          <w:t>020</w:t>
        </w:r>
      </w:ins>
      <w:ins w:id="812" w:author="Administrator" w:date="2020-06-17T10:08:39Z">
        <w:r>
          <w:rPr>
            <w:rFonts w:hint="eastAsia" w:ascii="仿宋_GB2312" w:hAnsi="黑体" w:eastAsia="仿宋_GB2312" w:cs="仿宋_GB2312"/>
            <w:sz w:val="32"/>
            <w:szCs w:val="32"/>
            <w:lang w:val="en-US" w:eastAsia="zh-CN"/>
          </w:rPr>
          <w:t>年</w:t>
        </w:r>
      </w:ins>
      <w:ins w:id="813" w:author="Administrator" w:date="2020-06-17T10:08:41Z">
        <w:r>
          <w:rPr>
            <w:rFonts w:hint="eastAsia" w:ascii="仿宋_GB2312" w:hAnsi="黑体" w:eastAsia="仿宋_GB2312" w:cs="仿宋_GB2312"/>
            <w:sz w:val="32"/>
            <w:szCs w:val="32"/>
            <w:lang w:val="en-US" w:eastAsia="zh-CN"/>
          </w:rPr>
          <w:t>海口市</w:t>
        </w:r>
      </w:ins>
      <w:ins w:id="814" w:author="Administrator" w:date="2020-06-17T10:08:42Z">
        <w:r>
          <w:rPr>
            <w:rFonts w:hint="eastAsia" w:ascii="仿宋_GB2312" w:hAnsi="黑体" w:eastAsia="仿宋_GB2312" w:cs="仿宋_GB2312"/>
            <w:sz w:val="32"/>
            <w:szCs w:val="32"/>
            <w:lang w:val="en-US" w:eastAsia="zh-CN"/>
          </w:rPr>
          <w:t>总工会</w:t>
        </w:r>
      </w:ins>
      <w:r>
        <w:rPr>
          <w:rFonts w:hint="eastAsia" w:ascii="仿宋_GB2312" w:hAnsi="黑体" w:eastAsia="仿宋_GB2312" w:cs="仿宋_GB2312"/>
          <w:sz w:val="32"/>
          <w:szCs w:val="32"/>
        </w:rPr>
        <w:t>本级及下属各预算单位政府采购预算总额</w:t>
      </w:r>
      <w:ins w:id="815" w:author="Administrator" w:date="2020-06-17T10:08:46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万元，其中：政府采购货物预算</w:t>
      </w:r>
      <w:ins w:id="816" w:author="Administrator" w:date="2020-06-17T10:08:48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万元，政府采购工程预算</w:t>
      </w:r>
      <w:ins w:id="817" w:author="Administrator" w:date="2020-06-17T10:08:52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万元，政府采购服务预算</w:t>
      </w:r>
      <w:ins w:id="818" w:author="Administrator" w:date="2020-06-17T10:08:54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w:t>
      </w:r>
      <w:ins w:id="819" w:author="Administrator" w:date="2020-06-19T10:34:44Z">
        <w:r>
          <w:rPr>
            <w:rFonts w:hint="eastAsia" w:ascii="仿宋_GB2312" w:hAnsi="黑体" w:eastAsia="仿宋_GB2312"/>
            <w:sz w:val="32"/>
            <w:szCs w:val="32"/>
            <w:lang w:eastAsia="zh-CN"/>
          </w:rPr>
          <w:t>。</w:t>
        </w:r>
      </w:ins>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ins w:id="820" w:author="Administrator" w:date="2020-06-17T10:09:43Z">
        <w:r>
          <w:rPr>
            <w:rFonts w:hint="eastAsia" w:ascii="仿宋_GB2312" w:hAnsi="黑体" w:eastAsia="仿宋_GB2312" w:cs="仿宋_GB2312"/>
            <w:sz w:val="32"/>
            <w:szCs w:val="32"/>
            <w:lang w:val="en-US" w:eastAsia="zh-CN"/>
          </w:rPr>
          <w:t>20</w:t>
        </w:r>
      </w:ins>
      <w:ins w:id="821" w:author="Administrator" w:date="2020-06-17T10:09:46Z">
        <w:r>
          <w:rPr>
            <w:rFonts w:hint="eastAsia" w:ascii="仿宋_GB2312" w:hAnsi="黑体" w:eastAsia="仿宋_GB2312" w:cs="仿宋_GB2312"/>
            <w:sz w:val="32"/>
            <w:szCs w:val="32"/>
            <w:lang w:val="en-US" w:eastAsia="zh-CN"/>
          </w:rPr>
          <w:t>19</w:t>
        </w:r>
      </w:ins>
      <w:r>
        <w:rPr>
          <w:rFonts w:hint="eastAsia" w:ascii="仿宋_GB2312" w:hAnsi="黑体" w:eastAsia="仿宋_GB2312"/>
          <w:sz w:val="32"/>
          <w:szCs w:val="32"/>
        </w:rPr>
        <w:t>年12月31日，</w:t>
      </w:r>
      <w:ins w:id="822" w:author="Administrator" w:date="2020-06-17T10:09:53Z">
        <w:r>
          <w:rPr>
            <w:rFonts w:hint="eastAsia" w:ascii="仿宋_GB2312" w:hAnsi="黑体" w:eastAsia="仿宋_GB2312" w:cs="仿宋_GB2312"/>
            <w:sz w:val="32"/>
            <w:szCs w:val="32"/>
            <w:lang w:eastAsia="zh-CN"/>
          </w:rPr>
          <w:t>海口市</w:t>
        </w:r>
      </w:ins>
      <w:ins w:id="823" w:author="Administrator" w:date="2020-06-17T10:09:54Z">
        <w:r>
          <w:rPr>
            <w:rFonts w:hint="eastAsia" w:ascii="仿宋_GB2312" w:hAnsi="黑体" w:eastAsia="仿宋_GB2312" w:cs="仿宋_GB2312"/>
            <w:sz w:val="32"/>
            <w:szCs w:val="32"/>
            <w:lang w:eastAsia="zh-CN"/>
          </w:rPr>
          <w:t>总工会</w:t>
        </w:r>
      </w:ins>
      <w:r>
        <w:rPr>
          <w:rFonts w:hint="eastAsia" w:ascii="仿宋_GB2312" w:hAnsi="黑体" w:eastAsia="仿宋_GB2312" w:cs="仿宋_GB2312"/>
          <w:sz w:val="32"/>
          <w:szCs w:val="32"/>
        </w:rPr>
        <w:t>本级及下属各预算单位共有车辆</w:t>
      </w:r>
      <w:ins w:id="824" w:author="Administrator" w:date="2020-06-17T10:10:26Z">
        <w:r>
          <w:rPr>
            <w:rFonts w:hint="eastAsia" w:ascii="仿宋_GB2312" w:hAnsi="黑体" w:eastAsia="仿宋_GB2312" w:cs="仿宋_GB2312"/>
            <w:sz w:val="32"/>
            <w:szCs w:val="32"/>
            <w:lang w:val="en-US" w:eastAsia="zh-CN"/>
          </w:rPr>
          <w:t>1</w:t>
        </w:r>
      </w:ins>
      <w:r>
        <w:rPr>
          <w:rFonts w:hint="eastAsia" w:ascii="仿宋_GB2312" w:hAnsi="黑体" w:eastAsia="仿宋_GB2312" w:cs="仿宋_GB2312"/>
          <w:sz w:val="32"/>
          <w:szCs w:val="32"/>
        </w:rPr>
        <w:t>辆，其中，领导干部用车</w:t>
      </w:r>
      <w:ins w:id="825" w:author="Administrator" w:date="2020-06-17T10:10:13Z">
        <w:r>
          <w:rPr>
            <w:rFonts w:hint="eastAsia" w:ascii="仿宋_GB2312" w:hAnsi="黑体" w:eastAsia="仿宋_GB2312" w:cs="仿宋_GB2312"/>
            <w:sz w:val="32"/>
            <w:szCs w:val="32"/>
            <w:lang w:val="en-US" w:eastAsia="zh-CN"/>
          </w:rPr>
          <w:t>0</w:t>
        </w:r>
      </w:ins>
      <w:r>
        <w:rPr>
          <w:rFonts w:hint="eastAsia" w:ascii="仿宋_GB2312" w:hAnsi="黑体" w:eastAsia="仿宋_GB2312" w:cs="仿宋_GB2312"/>
          <w:sz w:val="32"/>
          <w:szCs w:val="32"/>
        </w:rPr>
        <w:t>辆，机要通信应急用车</w:t>
      </w:r>
      <w:ins w:id="826" w:author="Administrator" w:date="2020-06-17T10:10:16Z">
        <w:r>
          <w:rPr>
            <w:rFonts w:hint="eastAsia" w:ascii="仿宋_GB2312" w:hAnsi="黑体" w:eastAsia="仿宋_GB2312" w:cs="仿宋_GB2312"/>
            <w:sz w:val="32"/>
            <w:szCs w:val="32"/>
            <w:lang w:val="en-US" w:eastAsia="zh-CN"/>
          </w:rPr>
          <w:t>0</w:t>
        </w:r>
      </w:ins>
      <w:r>
        <w:rPr>
          <w:rFonts w:hint="eastAsia" w:ascii="仿宋_GB2312" w:hAnsi="黑体" w:eastAsia="仿宋_GB2312" w:cs="仿宋_GB2312"/>
          <w:sz w:val="32"/>
          <w:szCs w:val="32"/>
        </w:rPr>
        <w:t>辆、一般执法执勤用车</w:t>
      </w:r>
      <w:ins w:id="827" w:author="Administrator" w:date="2020-06-17T10:10:18Z">
        <w:r>
          <w:rPr>
            <w:rFonts w:hint="eastAsia" w:ascii="仿宋_GB2312" w:hAnsi="黑体" w:eastAsia="仿宋_GB2312" w:cs="仿宋_GB2312"/>
            <w:sz w:val="32"/>
            <w:szCs w:val="32"/>
            <w:lang w:val="en-US" w:eastAsia="zh-CN"/>
          </w:rPr>
          <w:t>0</w:t>
        </w:r>
      </w:ins>
      <w:r>
        <w:rPr>
          <w:rFonts w:hint="eastAsia" w:ascii="仿宋_GB2312" w:hAnsi="黑体" w:eastAsia="仿宋_GB2312" w:cs="仿宋_GB2312"/>
          <w:sz w:val="32"/>
          <w:szCs w:val="32"/>
        </w:rPr>
        <w:t>辆、特种专业技术用车</w:t>
      </w:r>
      <w:ins w:id="828" w:author="Administrator" w:date="2020-06-17T10:10:21Z">
        <w:r>
          <w:rPr>
            <w:rFonts w:hint="eastAsia" w:ascii="仿宋_GB2312" w:hAnsi="黑体" w:eastAsia="仿宋_GB2312" w:cs="仿宋_GB2312"/>
            <w:sz w:val="32"/>
            <w:szCs w:val="32"/>
            <w:lang w:val="en-US" w:eastAsia="zh-CN"/>
          </w:rPr>
          <w:t>0</w:t>
        </w:r>
      </w:ins>
      <w:r>
        <w:rPr>
          <w:rFonts w:hint="eastAsia" w:ascii="仿宋_GB2312" w:hAnsi="黑体" w:eastAsia="仿宋_GB2312" w:cs="仿宋_GB2312"/>
          <w:sz w:val="32"/>
          <w:szCs w:val="32"/>
        </w:rPr>
        <w:t>辆、其他用车</w:t>
      </w:r>
      <w:ins w:id="829" w:author="Administrator" w:date="2020-06-17T10:10:28Z">
        <w:r>
          <w:rPr>
            <w:rFonts w:hint="eastAsia" w:ascii="仿宋_GB2312" w:hAnsi="黑体" w:eastAsia="仿宋_GB2312" w:cs="仿宋_GB2312"/>
            <w:sz w:val="32"/>
            <w:szCs w:val="32"/>
            <w:lang w:val="en-US" w:eastAsia="zh-CN"/>
          </w:rPr>
          <w:t>1</w:t>
        </w:r>
      </w:ins>
      <w:r>
        <w:rPr>
          <w:rFonts w:hint="eastAsia" w:ascii="仿宋_GB2312" w:hAnsi="黑体" w:eastAsia="仿宋_GB2312" w:cs="仿宋_GB2312"/>
          <w:sz w:val="32"/>
          <w:szCs w:val="32"/>
        </w:rPr>
        <w:t>辆。单位价值100万元以上设备</w:t>
      </w:r>
      <w:ins w:id="830" w:author="Administrator" w:date="2020-06-17T10:10:52Z">
        <w:r>
          <w:rPr>
            <w:rFonts w:hint="eastAsia" w:ascii="仿宋_GB2312" w:hAnsi="黑体" w:eastAsia="仿宋_GB2312" w:cs="仿宋_GB2312"/>
            <w:sz w:val="32"/>
            <w:szCs w:val="32"/>
            <w:lang w:val="en-US" w:eastAsia="zh-CN"/>
          </w:rPr>
          <w:t>0</w:t>
        </w:r>
      </w:ins>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ins w:id="831" w:author="Administrator" w:date="2020-06-17T10:11:30Z">
        <w:r>
          <w:rPr>
            <w:rFonts w:hint="eastAsia" w:ascii="仿宋_GB2312" w:hAnsi="黑体" w:eastAsia="仿宋_GB2312" w:cs="仿宋_GB2312"/>
            <w:sz w:val="32"/>
            <w:szCs w:val="32"/>
            <w:lang w:val="en-US" w:eastAsia="zh-CN"/>
          </w:rPr>
          <w:t>2</w:t>
        </w:r>
      </w:ins>
      <w:ins w:id="832" w:author="Administrator" w:date="2020-06-17T10:11:31Z">
        <w:r>
          <w:rPr>
            <w:rFonts w:hint="eastAsia" w:ascii="仿宋_GB2312" w:hAnsi="黑体" w:eastAsia="仿宋_GB2312" w:cs="仿宋_GB2312"/>
            <w:sz w:val="32"/>
            <w:szCs w:val="32"/>
            <w:lang w:val="en-US" w:eastAsia="zh-CN"/>
          </w:rPr>
          <w:t>020</w:t>
        </w:r>
      </w:ins>
      <w:r>
        <w:rPr>
          <w:rFonts w:hint="eastAsia" w:ascii="仿宋_GB2312" w:hAnsi="黑体" w:eastAsia="仿宋_GB2312"/>
          <w:sz w:val="32"/>
          <w:szCs w:val="32"/>
        </w:rPr>
        <w:t>年</w:t>
      </w:r>
      <w:ins w:id="833" w:author="Administrator" w:date="2020-06-17T10:11:38Z">
        <w:r>
          <w:rPr>
            <w:rFonts w:hint="eastAsia" w:ascii="仿宋_GB2312" w:hAnsi="黑体" w:eastAsia="仿宋_GB2312" w:cs="仿宋_GB2312"/>
            <w:sz w:val="32"/>
            <w:szCs w:val="32"/>
            <w:lang w:eastAsia="zh-CN"/>
          </w:rPr>
          <w:t>海口市</w:t>
        </w:r>
      </w:ins>
      <w:ins w:id="834" w:author="Administrator" w:date="2020-06-17T10:11:39Z">
        <w:r>
          <w:rPr>
            <w:rFonts w:hint="eastAsia" w:ascii="仿宋_GB2312" w:hAnsi="黑体" w:eastAsia="仿宋_GB2312" w:cs="仿宋_GB2312"/>
            <w:sz w:val="32"/>
            <w:szCs w:val="32"/>
            <w:lang w:eastAsia="zh-CN"/>
          </w:rPr>
          <w:t>总工会</w:t>
        </w:r>
      </w:ins>
      <w:ins w:id="835" w:author="Administrator" w:date="2020-06-17T10:12:03Z">
        <w:r>
          <w:rPr>
            <w:rFonts w:hint="eastAsia" w:ascii="仿宋_GB2312" w:hAnsi="黑体" w:eastAsia="仿宋_GB2312" w:cs="仿宋_GB2312"/>
            <w:sz w:val="32"/>
            <w:szCs w:val="32"/>
            <w:lang w:eastAsia="zh-CN"/>
          </w:rPr>
          <w:t>有</w:t>
        </w:r>
      </w:ins>
      <w:ins w:id="836" w:author="Administrator" w:date="2020-06-17T10:12:04Z">
        <w:r>
          <w:rPr>
            <w:rFonts w:hint="eastAsia" w:ascii="仿宋_GB2312" w:hAnsi="黑体" w:eastAsia="仿宋_GB2312" w:cs="仿宋_GB2312"/>
            <w:sz w:val="32"/>
            <w:szCs w:val="32"/>
            <w:lang w:val="en-US" w:eastAsia="zh-CN"/>
          </w:rPr>
          <w:t>3</w:t>
        </w:r>
      </w:ins>
      <w:r>
        <w:rPr>
          <w:rFonts w:hint="eastAsia" w:ascii="仿宋_GB2312" w:hAnsi="黑体" w:eastAsia="仿宋_GB2312" w:cs="仿宋_GB2312"/>
          <w:sz w:val="32"/>
          <w:szCs w:val="32"/>
        </w:rPr>
        <w:t>个项目实行绩效目标管理，涉及一般公共预算</w:t>
      </w:r>
      <w:ins w:id="837" w:author="Administrator" w:date="2020-06-17T10:13:18Z">
        <w:r>
          <w:rPr>
            <w:rFonts w:hint="eastAsia" w:ascii="仿宋_GB2312" w:hAnsi="黑体" w:eastAsia="仿宋_GB2312" w:cs="仿宋_GB2312"/>
            <w:sz w:val="32"/>
            <w:szCs w:val="32"/>
            <w:lang w:val="en-US" w:eastAsia="zh-CN"/>
          </w:rPr>
          <w:t>56</w:t>
        </w:r>
      </w:ins>
      <w:ins w:id="838" w:author="Administrator" w:date="2020-06-17T10:13:19Z">
        <w:r>
          <w:rPr>
            <w:rFonts w:hint="eastAsia" w:ascii="仿宋_GB2312" w:hAnsi="黑体" w:eastAsia="仿宋_GB2312" w:cs="仿宋_GB2312"/>
            <w:sz w:val="32"/>
            <w:szCs w:val="32"/>
            <w:lang w:val="en-US" w:eastAsia="zh-CN"/>
          </w:rPr>
          <w:t>.54</w:t>
        </w:r>
      </w:ins>
      <w:r>
        <w:rPr>
          <w:rFonts w:hint="eastAsia" w:ascii="仿宋_GB2312" w:hAnsi="黑体" w:eastAsia="仿宋_GB2312"/>
          <w:sz w:val="32"/>
          <w:szCs w:val="32"/>
        </w:rPr>
        <w:t>万元、政府性基金</w:t>
      </w:r>
      <w:ins w:id="839" w:author="Administrator" w:date="2020-06-17T10:13:22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w:t>
      </w:r>
      <w:ins w:id="840" w:author="Administrator" w:date="2020-06-19T10:34:55Z">
        <w:r>
          <w:rPr>
            <w:rFonts w:hint="eastAsia" w:ascii="仿宋_GB2312" w:hAnsi="黑体" w:eastAsia="仿宋_GB2312"/>
            <w:sz w:val="32"/>
            <w:szCs w:val="32"/>
            <w:lang w:eastAsia="zh-CN"/>
          </w:rPr>
          <w:t>。</w:t>
        </w:r>
      </w:ins>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wsx">
    <w15:presenceInfo w15:providerId="None" w15:userId="ws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983"/>
    <w:rsid w:val="00003088"/>
    <w:rsid w:val="000B6A1F"/>
    <w:rsid w:val="001326C1"/>
    <w:rsid w:val="00173B57"/>
    <w:rsid w:val="001A23E1"/>
    <w:rsid w:val="001A7472"/>
    <w:rsid w:val="001D62ED"/>
    <w:rsid w:val="002330B8"/>
    <w:rsid w:val="002530AD"/>
    <w:rsid w:val="00283E6E"/>
    <w:rsid w:val="00293316"/>
    <w:rsid w:val="002956BC"/>
    <w:rsid w:val="002A59FA"/>
    <w:rsid w:val="002E73B0"/>
    <w:rsid w:val="00343757"/>
    <w:rsid w:val="0034580F"/>
    <w:rsid w:val="00361BBA"/>
    <w:rsid w:val="003834C9"/>
    <w:rsid w:val="003847B6"/>
    <w:rsid w:val="004313AB"/>
    <w:rsid w:val="004522A5"/>
    <w:rsid w:val="00474F12"/>
    <w:rsid w:val="004902AB"/>
    <w:rsid w:val="004A1C49"/>
    <w:rsid w:val="00522287"/>
    <w:rsid w:val="00525863"/>
    <w:rsid w:val="00537B3F"/>
    <w:rsid w:val="0057063E"/>
    <w:rsid w:val="0059423F"/>
    <w:rsid w:val="005C2065"/>
    <w:rsid w:val="00640059"/>
    <w:rsid w:val="0067644B"/>
    <w:rsid w:val="006871F7"/>
    <w:rsid w:val="006949A5"/>
    <w:rsid w:val="006B1FB3"/>
    <w:rsid w:val="006D6C06"/>
    <w:rsid w:val="0075151D"/>
    <w:rsid w:val="007523E7"/>
    <w:rsid w:val="00757328"/>
    <w:rsid w:val="00786240"/>
    <w:rsid w:val="00793A7F"/>
    <w:rsid w:val="007B3322"/>
    <w:rsid w:val="007E4EAF"/>
    <w:rsid w:val="007F7D84"/>
    <w:rsid w:val="009262C2"/>
    <w:rsid w:val="00926751"/>
    <w:rsid w:val="00947538"/>
    <w:rsid w:val="009616E6"/>
    <w:rsid w:val="009846A5"/>
    <w:rsid w:val="00995DA5"/>
    <w:rsid w:val="009F52FB"/>
    <w:rsid w:val="00A545A0"/>
    <w:rsid w:val="00AE2FF8"/>
    <w:rsid w:val="00AE38A2"/>
    <w:rsid w:val="00BE1257"/>
    <w:rsid w:val="00BF4CC6"/>
    <w:rsid w:val="00C91D51"/>
    <w:rsid w:val="00C97DC9"/>
    <w:rsid w:val="00CA7DBE"/>
    <w:rsid w:val="00CD7757"/>
    <w:rsid w:val="00DC65EF"/>
    <w:rsid w:val="00DD3FD8"/>
    <w:rsid w:val="00E3389C"/>
    <w:rsid w:val="00E700C6"/>
    <w:rsid w:val="00E71AF9"/>
    <w:rsid w:val="00E73A4A"/>
    <w:rsid w:val="00EB1046"/>
    <w:rsid w:val="00ED50D0"/>
    <w:rsid w:val="00ED6580"/>
    <w:rsid w:val="00F442C4"/>
    <w:rsid w:val="00F91B44"/>
    <w:rsid w:val="00FB0A31"/>
    <w:rsid w:val="00FF3698"/>
    <w:rsid w:val="07E67948"/>
    <w:rsid w:val="0A4F5295"/>
    <w:rsid w:val="0F59637A"/>
    <w:rsid w:val="19A3749D"/>
    <w:rsid w:val="31B12971"/>
    <w:rsid w:val="31B44084"/>
    <w:rsid w:val="33393710"/>
    <w:rsid w:val="33826EBD"/>
    <w:rsid w:val="41AB4A70"/>
    <w:rsid w:val="42AE4125"/>
    <w:rsid w:val="4C756CC6"/>
    <w:rsid w:val="4DF07C23"/>
    <w:rsid w:val="535B32B1"/>
    <w:rsid w:val="5A052179"/>
    <w:rsid w:val="5BC60A1F"/>
    <w:rsid w:val="5FA17C9D"/>
    <w:rsid w:val="60994505"/>
    <w:rsid w:val="649E5F02"/>
    <w:rsid w:val="6790332D"/>
    <w:rsid w:val="68B31DC4"/>
    <w:rsid w:val="6A8272FF"/>
    <w:rsid w:val="6D9310BA"/>
    <w:rsid w:val="6EC00BFF"/>
    <w:rsid w:val="70735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613</Words>
  <Characters>3496</Characters>
  <Lines>29</Lines>
  <Paragraphs>8</Paragraphs>
  <TotalTime>8</TotalTime>
  <ScaleCrop>false</ScaleCrop>
  <LinksUpToDate>false</LinksUpToDate>
  <CharactersWithSpaces>4101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2020-02-13T09:02:00Z</dcterms:created>
  <dc:creator>null,null,总收发</dc:creator>
  <cp:lastModifiedBy>Administrator</cp:lastModifiedBy>
  <cp:lastPrinted>2020-06-17T09:39:00Z</cp:lastPrinted>
  <dcterms:modified xsi:type="dcterms:W3CDTF">2020-06-19T02:54:48Z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